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5EDE6" w14:textId="77777777" w:rsidR="0093021A" w:rsidRPr="005F0962" w:rsidRDefault="0093021A" w:rsidP="0093021A">
      <w:pPr>
        <w:pStyle w:val="Heading1"/>
        <w:spacing w:before="0" w:after="0" w:line="240" w:lineRule="auto"/>
        <w:rPr>
          <w:rFonts w:ascii="Beirut" w:eastAsia="Calibri" w:hAnsi="Beirut" w:cs="Beirut"/>
          <w:b/>
          <w:sz w:val="36"/>
          <w:szCs w:val="36"/>
        </w:rPr>
      </w:pPr>
      <w:r w:rsidRPr="005F0962">
        <w:rPr>
          <w:rFonts w:ascii="Calibri" w:eastAsia="Calibri" w:hAnsi="Calibri" w:cs="Calibri"/>
          <w:b/>
          <w:sz w:val="36"/>
          <w:szCs w:val="36"/>
        </w:rPr>
        <w:t>Huiting</w:t>
      </w:r>
      <w:r w:rsidRPr="005F0962">
        <w:rPr>
          <w:rFonts w:ascii="Beirut" w:hAnsi="Beirut" w:cs="Beirut" w:hint="cs"/>
          <w:b/>
          <w:sz w:val="36"/>
          <w:szCs w:val="36"/>
        </w:rPr>
        <w:t xml:space="preserve"> </w:t>
      </w:r>
      <w:r w:rsidRPr="005F0962">
        <w:rPr>
          <w:rFonts w:ascii="Calibri" w:eastAsia="Calibri" w:hAnsi="Calibri" w:cs="Calibri"/>
          <w:b/>
          <w:sz w:val="36"/>
          <w:szCs w:val="36"/>
        </w:rPr>
        <w:t>Cao</w:t>
      </w:r>
    </w:p>
    <w:p w14:paraId="3CB49614" w14:textId="2C43BD2B" w:rsidR="0093021A" w:rsidRPr="009A7C10" w:rsidRDefault="0093021A" w:rsidP="0093021A">
      <w:pPr>
        <w:pStyle w:val="Heading1"/>
        <w:spacing w:before="0" w:after="0" w:line="240" w:lineRule="auto"/>
        <w:rPr>
          <w:rFonts w:asciiTheme="minorHAnsi" w:hAnsiTheme="minorHAnsi" w:cs="Beirut"/>
          <w:caps w:val="0"/>
          <w:sz w:val="24"/>
          <w:szCs w:val="24"/>
        </w:rPr>
      </w:pPr>
      <w:proofErr w:type="spellStart"/>
      <w:r w:rsidRPr="009A7C10">
        <w:rPr>
          <w:rFonts w:asciiTheme="minorHAnsi" w:eastAsia="Calibri" w:hAnsiTheme="minorHAnsi" w:cs="Calibri"/>
          <w:caps w:val="0"/>
          <w:sz w:val="24"/>
          <w:szCs w:val="24"/>
        </w:rPr>
        <w:t>Ursinus</w:t>
      </w:r>
      <w:proofErr w:type="spellEnd"/>
      <w:r w:rsidRPr="009A7C10">
        <w:rPr>
          <w:rFonts w:asciiTheme="minorHAnsi" w:hAnsiTheme="minorHAnsi" w:cs="Beirut"/>
          <w:caps w:val="0"/>
          <w:sz w:val="24"/>
          <w:szCs w:val="24"/>
        </w:rPr>
        <w:t xml:space="preserve"> </w:t>
      </w:r>
      <w:r w:rsidRPr="009A7C10">
        <w:rPr>
          <w:rFonts w:asciiTheme="minorHAnsi" w:eastAsia="Calibri" w:hAnsiTheme="minorHAnsi" w:cs="Calibri"/>
          <w:caps w:val="0"/>
          <w:sz w:val="24"/>
          <w:szCs w:val="24"/>
        </w:rPr>
        <w:t>College,</w:t>
      </w:r>
      <w:r w:rsidRPr="009A7C10">
        <w:rPr>
          <w:rFonts w:asciiTheme="minorHAnsi" w:hAnsiTheme="minorHAnsi" w:cs="Beirut"/>
          <w:caps w:val="0"/>
          <w:sz w:val="24"/>
          <w:szCs w:val="24"/>
        </w:rPr>
        <w:t xml:space="preserve"> </w:t>
      </w:r>
      <w:r w:rsidRPr="009A7C10">
        <w:rPr>
          <w:rFonts w:asciiTheme="minorHAnsi" w:eastAsia="Calibri" w:hAnsiTheme="minorHAnsi" w:cs="Calibri"/>
          <w:caps w:val="0"/>
          <w:sz w:val="24"/>
          <w:szCs w:val="24"/>
        </w:rPr>
        <w:t>Msc</w:t>
      </w:r>
      <w:r w:rsidRPr="009A7C10">
        <w:rPr>
          <w:rFonts w:asciiTheme="minorHAnsi" w:hAnsiTheme="minorHAnsi" w:cs="Beirut"/>
          <w:caps w:val="0"/>
          <w:sz w:val="24"/>
          <w:szCs w:val="24"/>
        </w:rPr>
        <w:t>#</w:t>
      </w:r>
      <w:r w:rsidR="001903DA">
        <w:rPr>
          <w:rFonts w:asciiTheme="minorHAnsi" w:hAnsiTheme="minorHAnsi" w:cs="Beirut"/>
          <w:caps w:val="0"/>
          <w:sz w:val="24"/>
          <w:szCs w:val="24"/>
        </w:rPr>
        <w:t>810</w:t>
      </w:r>
      <w:bookmarkStart w:id="0" w:name="_GoBack"/>
      <w:bookmarkEnd w:id="0"/>
    </w:p>
    <w:p w14:paraId="76EE4B1D" w14:textId="77777777" w:rsidR="0093021A" w:rsidRPr="009A7C10" w:rsidRDefault="0093021A" w:rsidP="0093021A">
      <w:pPr>
        <w:pStyle w:val="Heading1"/>
        <w:spacing w:before="0" w:after="0" w:line="240" w:lineRule="auto"/>
        <w:rPr>
          <w:rFonts w:asciiTheme="minorHAnsi" w:hAnsiTheme="minorHAnsi" w:cs="Beirut"/>
          <w:caps w:val="0"/>
          <w:sz w:val="24"/>
          <w:szCs w:val="24"/>
        </w:rPr>
      </w:pPr>
      <w:r w:rsidRPr="009A7C10">
        <w:rPr>
          <w:rFonts w:asciiTheme="minorHAnsi" w:hAnsiTheme="minorHAnsi" w:cs="Beirut"/>
          <w:caps w:val="0"/>
          <w:sz w:val="24"/>
          <w:szCs w:val="24"/>
        </w:rPr>
        <w:t xml:space="preserve">Collegeville, PA 19426 </w:t>
      </w:r>
    </w:p>
    <w:p w14:paraId="2EC48D2D" w14:textId="77777777" w:rsidR="00F73CA7" w:rsidRPr="009A7C10" w:rsidRDefault="0093021A" w:rsidP="0093021A">
      <w:pPr>
        <w:pStyle w:val="Heading1"/>
        <w:spacing w:before="0" w:after="0" w:line="240" w:lineRule="auto"/>
        <w:rPr>
          <w:rFonts w:asciiTheme="minorHAnsi" w:hAnsiTheme="minorHAnsi" w:cs="Beirut"/>
          <w:caps w:val="0"/>
          <w:sz w:val="24"/>
          <w:szCs w:val="24"/>
        </w:rPr>
      </w:pPr>
      <w:r w:rsidRPr="009A7C10">
        <w:rPr>
          <w:rFonts w:asciiTheme="minorHAnsi" w:hAnsiTheme="minorHAnsi" w:cs="Beirut"/>
          <w:caps w:val="0"/>
          <w:sz w:val="24"/>
          <w:szCs w:val="24"/>
        </w:rPr>
        <w:t xml:space="preserve">(484) 758-9097 </w:t>
      </w:r>
      <w:hyperlink r:id="rId8" w:history="1">
        <w:r w:rsidRPr="009A7C10">
          <w:rPr>
            <w:rStyle w:val="Hyperlink"/>
            <w:rFonts w:asciiTheme="minorHAnsi" w:hAnsiTheme="minorHAnsi" w:cs="Beirut"/>
            <w:caps w:val="0"/>
            <w:sz w:val="24"/>
            <w:szCs w:val="24"/>
          </w:rPr>
          <w:t>hucao@ursinus.edu</w:t>
        </w:r>
      </w:hyperlink>
    </w:p>
    <w:p w14:paraId="570DA0A4" w14:textId="77777777" w:rsidR="009A7C10" w:rsidRDefault="009A7C10" w:rsidP="00B06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8B1B7" w14:textId="77777777" w:rsidR="0093021A" w:rsidRPr="006A08B9" w:rsidRDefault="0093021A" w:rsidP="00B06EC8">
      <w:pPr>
        <w:spacing w:after="0" w:line="240" w:lineRule="auto"/>
        <w:rPr>
          <w:rFonts w:cs="Times New Roman"/>
          <w:b/>
          <w:caps/>
          <w:sz w:val="28"/>
          <w:szCs w:val="28"/>
        </w:rPr>
      </w:pPr>
      <w:r w:rsidRPr="006A08B9">
        <w:rPr>
          <w:rFonts w:cs="Times New Roman"/>
          <w:b/>
          <w:caps/>
          <w:sz w:val="28"/>
          <w:szCs w:val="28"/>
        </w:rPr>
        <w:t>Education</w:t>
      </w:r>
    </w:p>
    <w:p w14:paraId="5C76A66D" w14:textId="112142FD" w:rsidR="0093021A" w:rsidRPr="006A08B9" w:rsidRDefault="0093021A" w:rsidP="00F5414D">
      <w:pPr>
        <w:spacing w:after="0" w:line="240" w:lineRule="auto"/>
        <w:rPr>
          <w:rFonts w:cs="Times New Roman"/>
          <w:b/>
          <w:sz w:val="24"/>
          <w:szCs w:val="24"/>
        </w:rPr>
      </w:pPr>
      <w:r w:rsidRPr="006A08B9">
        <w:rPr>
          <w:rFonts w:cs="Times New Roman"/>
          <w:b/>
          <w:sz w:val="24"/>
          <w:szCs w:val="24"/>
        </w:rPr>
        <w:t>Bac</w:t>
      </w:r>
      <w:r w:rsidR="00F5414D" w:rsidRPr="006A08B9">
        <w:rPr>
          <w:rFonts w:cs="Times New Roman"/>
          <w:b/>
          <w:sz w:val="24"/>
          <w:szCs w:val="24"/>
        </w:rPr>
        <w:t xml:space="preserve">helor of Science in Psychology (Anticipated </w:t>
      </w:r>
      <w:r w:rsidR="00067D25">
        <w:rPr>
          <w:rFonts w:cs="Times New Roman"/>
          <w:b/>
          <w:sz w:val="24"/>
          <w:szCs w:val="24"/>
        </w:rPr>
        <w:t>December 2018</w:t>
      </w:r>
      <w:r w:rsidR="00F5414D" w:rsidRPr="006A08B9">
        <w:rPr>
          <w:rFonts w:cs="Times New Roman"/>
          <w:b/>
          <w:sz w:val="24"/>
          <w:szCs w:val="24"/>
        </w:rPr>
        <w:t>)</w:t>
      </w:r>
    </w:p>
    <w:p w14:paraId="4EDB817B" w14:textId="013FD9DD" w:rsidR="00964ECE" w:rsidRPr="006A08B9" w:rsidRDefault="009069C7" w:rsidP="00F5414D">
      <w:pPr>
        <w:spacing w:after="0" w:line="240" w:lineRule="auto"/>
        <w:rPr>
          <w:rFonts w:cs="Times New Roman"/>
          <w:b/>
          <w:sz w:val="24"/>
          <w:szCs w:val="24"/>
          <w:lang w:eastAsia="ko-KR"/>
        </w:rPr>
      </w:pPr>
      <w:r w:rsidRPr="006A08B9">
        <w:rPr>
          <w:rFonts w:cs="Times New Roman"/>
          <w:b/>
          <w:sz w:val="24"/>
          <w:szCs w:val="24"/>
        </w:rPr>
        <w:t xml:space="preserve">Pre-Law </w:t>
      </w:r>
      <w:r w:rsidRPr="006A08B9">
        <w:rPr>
          <w:rFonts w:cs="Times New Roman"/>
          <w:b/>
          <w:sz w:val="24"/>
          <w:szCs w:val="24"/>
          <w:lang w:eastAsia="ko-KR"/>
        </w:rPr>
        <w:t>track</w:t>
      </w:r>
    </w:p>
    <w:p w14:paraId="56033C60" w14:textId="4B0EF0D3" w:rsidR="00964ECE" w:rsidRPr="006A08B9" w:rsidRDefault="009069C7" w:rsidP="00F5414D">
      <w:p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6A08B9">
        <w:rPr>
          <w:rFonts w:cs="Times New Roman"/>
          <w:i/>
          <w:sz w:val="24"/>
          <w:szCs w:val="24"/>
        </w:rPr>
        <w:t>Ursinus</w:t>
      </w:r>
      <w:proofErr w:type="spellEnd"/>
      <w:r w:rsidRPr="006A08B9">
        <w:rPr>
          <w:rFonts w:cs="Times New Roman"/>
          <w:i/>
          <w:sz w:val="24"/>
          <w:szCs w:val="24"/>
        </w:rPr>
        <w:t xml:space="preserve"> College</w:t>
      </w:r>
      <w:r w:rsidRPr="006A08B9">
        <w:rPr>
          <w:rFonts w:cs="Times New Roman"/>
          <w:sz w:val="24"/>
          <w:szCs w:val="24"/>
        </w:rPr>
        <w:t>, Collegeville, PA</w:t>
      </w:r>
    </w:p>
    <w:p w14:paraId="6944F415" w14:textId="77777777" w:rsidR="009069C7" w:rsidRPr="006A08B9" w:rsidRDefault="009069C7" w:rsidP="00F5414D">
      <w:pPr>
        <w:spacing w:after="0" w:line="240" w:lineRule="auto"/>
        <w:rPr>
          <w:rFonts w:cs="Times New Roman"/>
          <w:sz w:val="24"/>
          <w:szCs w:val="24"/>
        </w:rPr>
      </w:pPr>
      <w:r w:rsidRPr="006A08B9">
        <w:rPr>
          <w:rFonts w:cs="Times New Roman"/>
          <w:sz w:val="24"/>
          <w:szCs w:val="24"/>
        </w:rPr>
        <w:t xml:space="preserve">Honors: Dean’s list; </w:t>
      </w:r>
      <w:proofErr w:type="spellStart"/>
      <w:r w:rsidRPr="006A08B9">
        <w:rPr>
          <w:rFonts w:cs="Times New Roman"/>
          <w:sz w:val="24"/>
          <w:szCs w:val="24"/>
        </w:rPr>
        <w:t>Ursinus</w:t>
      </w:r>
      <w:proofErr w:type="spellEnd"/>
      <w:r w:rsidRPr="006A08B9">
        <w:rPr>
          <w:rFonts w:cs="Times New Roman"/>
          <w:sz w:val="24"/>
          <w:szCs w:val="24"/>
        </w:rPr>
        <w:t xml:space="preserve"> Scholarship</w:t>
      </w:r>
    </w:p>
    <w:p w14:paraId="099598AE" w14:textId="77777777" w:rsidR="009069C7" w:rsidRPr="006A08B9" w:rsidRDefault="009069C7" w:rsidP="00F5414D">
      <w:pPr>
        <w:spacing w:after="0" w:line="240" w:lineRule="auto"/>
        <w:rPr>
          <w:rFonts w:cs="Times New Roman"/>
          <w:sz w:val="24"/>
          <w:szCs w:val="24"/>
        </w:rPr>
      </w:pPr>
    </w:p>
    <w:p w14:paraId="4745C2FB" w14:textId="76629B15" w:rsidR="00B06EC8" w:rsidRPr="006A08B9" w:rsidRDefault="00E044E9" w:rsidP="00F5414D">
      <w:p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6A08B9">
        <w:rPr>
          <w:rFonts w:cs="Times New Roman"/>
          <w:i/>
          <w:sz w:val="24"/>
          <w:szCs w:val="24"/>
        </w:rPr>
        <w:t>Luhe</w:t>
      </w:r>
      <w:proofErr w:type="spellEnd"/>
      <w:r w:rsidRPr="006A08B9">
        <w:rPr>
          <w:rFonts w:cs="Times New Roman"/>
          <w:i/>
          <w:sz w:val="24"/>
          <w:szCs w:val="24"/>
        </w:rPr>
        <w:t xml:space="preserve"> International School,</w:t>
      </w:r>
      <w:r w:rsidR="00764C64">
        <w:rPr>
          <w:rFonts w:cs="Times New Roman"/>
          <w:sz w:val="24"/>
          <w:szCs w:val="24"/>
        </w:rPr>
        <w:t xml:space="preserve"> Beijing, China (</w:t>
      </w:r>
      <w:r w:rsidRPr="006A08B9">
        <w:rPr>
          <w:rFonts w:cs="Times New Roman"/>
          <w:sz w:val="24"/>
          <w:szCs w:val="24"/>
        </w:rPr>
        <w:t>2012-2015</w:t>
      </w:r>
      <w:r w:rsidR="00764C64">
        <w:rPr>
          <w:rFonts w:cs="Times New Roman"/>
          <w:sz w:val="24"/>
          <w:szCs w:val="24"/>
        </w:rPr>
        <w:t>)</w:t>
      </w:r>
    </w:p>
    <w:p w14:paraId="24239EB6" w14:textId="1DA199AA" w:rsidR="00DC5C57" w:rsidRDefault="00964ECE" w:rsidP="00B06EC8">
      <w:pPr>
        <w:spacing w:after="0" w:line="240" w:lineRule="auto"/>
        <w:rPr>
          <w:rFonts w:cs="Times New Roman"/>
          <w:b/>
          <w:caps/>
          <w:sz w:val="28"/>
          <w:szCs w:val="28"/>
          <w:lang w:eastAsia="zh-CN"/>
        </w:rPr>
      </w:pPr>
      <w:r w:rsidRPr="006A08B9">
        <w:rPr>
          <w:rFonts w:cs="Times New Roman"/>
          <w:b/>
          <w:caps/>
          <w:sz w:val="28"/>
          <w:szCs w:val="28"/>
          <w:lang w:eastAsia="zh-CN"/>
        </w:rPr>
        <w:t>Experience</w:t>
      </w:r>
      <w:r w:rsidR="00B06EC8" w:rsidRPr="006A08B9">
        <w:rPr>
          <w:rFonts w:cs="Times New Roman"/>
          <w:b/>
          <w:caps/>
          <w:sz w:val="28"/>
          <w:szCs w:val="28"/>
          <w:lang w:eastAsia="zh-CN"/>
        </w:rPr>
        <w:t xml:space="preserve"> and Activitites</w:t>
      </w:r>
    </w:p>
    <w:p w14:paraId="5D9D50C4" w14:textId="692F35FF" w:rsidR="00DC5C57" w:rsidRDefault="00DC5C57" w:rsidP="00DC5C57">
      <w:pPr>
        <w:spacing w:after="0" w:line="240" w:lineRule="auto"/>
        <w:rPr>
          <w:rFonts w:cs="Times New Roman"/>
          <w:i/>
          <w:sz w:val="24"/>
          <w:szCs w:val="24"/>
          <w:lang w:eastAsia="zh-CN"/>
        </w:rPr>
      </w:pPr>
      <w:r>
        <w:rPr>
          <w:rFonts w:cs="Times New Roman"/>
          <w:b/>
          <w:sz w:val="24"/>
          <w:szCs w:val="24"/>
          <w:lang w:eastAsia="zh-CN"/>
        </w:rPr>
        <w:t xml:space="preserve">Activity </w:t>
      </w:r>
      <w:proofErr w:type="spellStart"/>
      <w:r>
        <w:rPr>
          <w:rFonts w:cs="Times New Roman"/>
          <w:b/>
          <w:sz w:val="24"/>
          <w:szCs w:val="24"/>
          <w:lang w:eastAsia="zh-CN"/>
        </w:rPr>
        <w:t>Corrdinator</w:t>
      </w:r>
      <w:proofErr w:type="spellEnd"/>
      <w:r>
        <w:rPr>
          <w:rFonts w:cs="Times New Roman"/>
          <w:b/>
          <w:sz w:val="24"/>
          <w:szCs w:val="24"/>
          <w:lang w:eastAsia="zh-CN"/>
        </w:rPr>
        <w:t xml:space="preserve">, </w:t>
      </w:r>
      <w:r w:rsidRPr="00067D25">
        <w:rPr>
          <w:rFonts w:cs="Times New Roman"/>
          <w:i/>
          <w:sz w:val="24"/>
          <w:szCs w:val="24"/>
          <w:lang w:eastAsia="zh-CN"/>
        </w:rPr>
        <w:t>China Club</w:t>
      </w:r>
      <w:r>
        <w:rPr>
          <w:rFonts w:cs="Times New Roman"/>
          <w:sz w:val="24"/>
          <w:szCs w:val="24"/>
          <w:lang w:eastAsia="zh-CN"/>
        </w:rPr>
        <w:t xml:space="preserve">, </w:t>
      </w:r>
      <w:proofErr w:type="spellStart"/>
      <w:r>
        <w:rPr>
          <w:rFonts w:cs="Times New Roman"/>
          <w:i/>
          <w:sz w:val="24"/>
          <w:szCs w:val="24"/>
          <w:lang w:eastAsia="zh-CN"/>
        </w:rPr>
        <w:t>Ursinus</w:t>
      </w:r>
      <w:proofErr w:type="spellEnd"/>
      <w:r>
        <w:rPr>
          <w:rFonts w:cs="Times New Roman"/>
          <w:i/>
          <w:sz w:val="24"/>
          <w:szCs w:val="24"/>
          <w:lang w:eastAsia="zh-CN"/>
        </w:rPr>
        <w:t xml:space="preserve"> College, (2018)</w:t>
      </w:r>
    </w:p>
    <w:p w14:paraId="77305B19" w14:textId="77777777" w:rsidR="00DC5C57" w:rsidRDefault="00DC5C57" w:rsidP="00DC5C57">
      <w:pPr>
        <w:pStyle w:val="ListParagraph"/>
        <w:spacing w:after="0" w:line="240" w:lineRule="auto"/>
        <w:rPr>
          <w:rFonts w:cs="Times New Roman"/>
          <w:sz w:val="24"/>
          <w:szCs w:val="24"/>
          <w:lang w:eastAsia="zh-CN"/>
        </w:rPr>
      </w:pPr>
      <w:r w:rsidRPr="006A08B9">
        <w:rPr>
          <w:rFonts w:cs="Times New Roman"/>
          <w:sz w:val="24"/>
          <w:szCs w:val="24"/>
          <w:lang w:eastAsia="zh-CN"/>
        </w:rPr>
        <w:sym w:font="Symbol" w:char="F0B7"/>
      </w:r>
      <w:r>
        <w:rPr>
          <w:rFonts w:cs="Times New Roman"/>
          <w:sz w:val="24"/>
          <w:szCs w:val="24"/>
          <w:lang w:eastAsia="zh-CN"/>
        </w:rPr>
        <w:t xml:space="preserve"> Helped plan activities hold by China Club</w:t>
      </w:r>
    </w:p>
    <w:p w14:paraId="5B90D08B" w14:textId="500261A0" w:rsidR="00DC5C57" w:rsidRDefault="00DC5C57" w:rsidP="00DC5C57">
      <w:pPr>
        <w:spacing w:after="0" w:line="240" w:lineRule="auto"/>
        <w:ind w:firstLine="720"/>
        <w:rPr>
          <w:rFonts w:cs="Times New Roman"/>
          <w:sz w:val="24"/>
          <w:szCs w:val="24"/>
          <w:lang w:eastAsia="zh-CN"/>
        </w:rPr>
      </w:pPr>
      <w:r w:rsidRPr="006A08B9">
        <w:rPr>
          <w:rFonts w:cs="Times New Roman"/>
          <w:sz w:val="24"/>
          <w:szCs w:val="24"/>
          <w:lang w:eastAsia="zh-CN"/>
        </w:rPr>
        <w:sym w:font="Symbol" w:char="F0B7"/>
      </w:r>
      <w:r>
        <w:rPr>
          <w:rFonts w:cs="Times New Roman"/>
          <w:sz w:val="24"/>
          <w:szCs w:val="24"/>
          <w:lang w:eastAsia="zh-CN"/>
        </w:rPr>
        <w:t xml:space="preserve"> Took photos during the activities for China Club social accounts.</w:t>
      </w:r>
    </w:p>
    <w:p w14:paraId="06681CF5" w14:textId="632B90B5" w:rsidR="00DC5C57" w:rsidRDefault="00DC5C57" w:rsidP="00DC5C57">
      <w:pPr>
        <w:spacing w:after="0" w:line="240" w:lineRule="auto"/>
        <w:rPr>
          <w:rFonts w:cs="Times New Roman"/>
          <w:sz w:val="24"/>
          <w:szCs w:val="24"/>
          <w:lang w:eastAsia="zh-CN"/>
        </w:rPr>
      </w:pPr>
    </w:p>
    <w:p w14:paraId="62BDA8DD" w14:textId="77777777" w:rsidR="00DC5C57" w:rsidRPr="006A08B9" w:rsidRDefault="00DC5C57" w:rsidP="00DC5C57">
      <w:pPr>
        <w:spacing w:after="0" w:line="240" w:lineRule="auto"/>
        <w:rPr>
          <w:rFonts w:cs="Times New Roman"/>
          <w:i/>
          <w:sz w:val="24"/>
          <w:szCs w:val="24"/>
          <w:lang w:eastAsia="zh-CN"/>
        </w:rPr>
      </w:pPr>
      <w:r w:rsidRPr="006A08B9">
        <w:rPr>
          <w:rFonts w:cs="Times New Roman"/>
          <w:b/>
          <w:sz w:val="24"/>
          <w:szCs w:val="24"/>
          <w:lang w:eastAsia="zh-CN"/>
        </w:rPr>
        <w:t>Member,</w:t>
      </w:r>
      <w:r w:rsidRPr="006A08B9">
        <w:rPr>
          <w:rFonts w:cs="Times New Roman"/>
          <w:sz w:val="24"/>
          <w:szCs w:val="24"/>
          <w:lang w:eastAsia="zh-CN"/>
        </w:rPr>
        <w:t xml:space="preserve"> </w:t>
      </w:r>
      <w:r w:rsidRPr="006A08B9">
        <w:rPr>
          <w:rFonts w:cs="Times New Roman"/>
          <w:i/>
          <w:sz w:val="24"/>
          <w:szCs w:val="24"/>
          <w:lang w:eastAsia="zh-CN"/>
        </w:rPr>
        <w:t xml:space="preserve">Wind Ensemble, </w:t>
      </w:r>
      <w:proofErr w:type="spellStart"/>
      <w:r w:rsidRPr="006A08B9">
        <w:rPr>
          <w:rFonts w:cs="Times New Roman"/>
          <w:i/>
          <w:sz w:val="24"/>
          <w:szCs w:val="24"/>
          <w:lang w:eastAsia="zh-CN"/>
        </w:rPr>
        <w:t>Ursinus</w:t>
      </w:r>
      <w:proofErr w:type="spellEnd"/>
      <w:r w:rsidRPr="006A08B9">
        <w:rPr>
          <w:rFonts w:cs="Times New Roman"/>
          <w:i/>
          <w:sz w:val="24"/>
          <w:szCs w:val="24"/>
          <w:lang w:eastAsia="zh-CN"/>
        </w:rPr>
        <w:t xml:space="preserve"> College, (Fall 2015</w:t>
      </w:r>
      <w:r>
        <w:rPr>
          <w:rFonts w:cs="Times New Roman"/>
          <w:i/>
          <w:sz w:val="24"/>
          <w:szCs w:val="24"/>
          <w:lang w:eastAsia="zh-CN"/>
        </w:rPr>
        <w:t xml:space="preserve"> and Fall 2018</w:t>
      </w:r>
      <w:r w:rsidRPr="006A08B9">
        <w:rPr>
          <w:rFonts w:cs="Times New Roman"/>
          <w:i/>
          <w:sz w:val="24"/>
          <w:szCs w:val="24"/>
          <w:lang w:eastAsia="zh-CN"/>
        </w:rPr>
        <w:t>)</w:t>
      </w:r>
    </w:p>
    <w:p w14:paraId="21042464" w14:textId="77777777" w:rsidR="00DC5C57" w:rsidRPr="006A08B9" w:rsidRDefault="00DC5C57" w:rsidP="00DC5C57">
      <w:pPr>
        <w:spacing w:after="0" w:line="240" w:lineRule="auto"/>
        <w:ind w:firstLine="720"/>
        <w:rPr>
          <w:rFonts w:cs="Times New Roman"/>
          <w:sz w:val="24"/>
          <w:szCs w:val="24"/>
          <w:lang w:eastAsia="zh-CN"/>
        </w:rPr>
      </w:pPr>
      <w:r w:rsidRPr="006A08B9">
        <w:rPr>
          <w:rFonts w:cs="Times New Roman"/>
          <w:sz w:val="24"/>
          <w:szCs w:val="24"/>
          <w:lang w:eastAsia="zh-CN"/>
        </w:rPr>
        <w:sym w:font="Symbol" w:char="F0B7"/>
      </w:r>
      <w:r w:rsidRPr="006A08B9">
        <w:rPr>
          <w:rFonts w:cs="Times New Roman"/>
          <w:sz w:val="24"/>
          <w:szCs w:val="24"/>
          <w:lang w:eastAsia="zh-CN"/>
        </w:rPr>
        <w:t xml:space="preserve"> </w:t>
      </w:r>
      <w:r>
        <w:rPr>
          <w:rFonts w:cs="Times New Roman"/>
          <w:sz w:val="24"/>
          <w:szCs w:val="24"/>
          <w:lang w:eastAsia="zh-CN"/>
        </w:rPr>
        <w:t>Played</w:t>
      </w:r>
      <w:r w:rsidRPr="006A08B9">
        <w:rPr>
          <w:rFonts w:cs="Times New Roman"/>
          <w:sz w:val="24"/>
          <w:szCs w:val="24"/>
          <w:lang w:eastAsia="zh-CN"/>
        </w:rPr>
        <w:t xml:space="preserve"> Flute</w:t>
      </w:r>
    </w:p>
    <w:p w14:paraId="36F4DEB4" w14:textId="77777777" w:rsidR="00DC5C57" w:rsidRPr="006A08B9" w:rsidRDefault="00DC5C57" w:rsidP="00DC5C57">
      <w:pPr>
        <w:spacing w:after="0" w:line="240" w:lineRule="auto"/>
        <w:ind w:firstLine="720"/>
        <w:rPr>
          <w:rFonts w:cs="Times New Roman"/>
          <w:sz w:val="24"/>
          <w:szCs w:val="24"/>
          <w:lang w:eastAsia="zh-CN"/>
        </w:rPr>
      </w:pPr>
      <w:r w:rsidRPr="006A08B9">
        <w:rPr>
          <w:rFonts w:cs="Times New Roman"/>
          <w:sz w:val="24"/>
          <w:szCs w:val="24"/>
          <w:lang w:eastAsia="zh-CN"/>
        </w:rPr>
        <w:sym w:font="Symbol" w:char="F0B7"/>
      </w:r>
      <w:r w:rsidRPr="006A08B9">
        <w:rPr>
          <w:rFonts w:cs="Times New Roman"/>
          <w:sz w:val="24"/>
          <w:szCs w:val="24"/>
          <w:lang w:eastAsia="zh-CN"/>
        </w:rPr>
        <w:t xml:space="preserve"> Practice</w:t>
      </w:r>
      <w:r>
        <w:rPr>
          <w:rFonts w:cs="Times New Roman"/>
          <w:sz w:val="24"/>
          <w:szCs w:val="24"/>
          <w:lang w:eastAsia="zh-CN"/>
        </w:rPr>
        <w:t>d</w:t>
      </w:r>
      <w:r w:rsidRPr="006A08B9">
        <w:rPr>
          <w:rFonts w:cs="Times New Roman"/>
          <w:sz w:val="24"/>
          <w:szCs w:val="24"/>
          <w:lang w:eastAsia="zh-CN"/>
        </w:rPr>
        <w:t xml:space="preserve"> once a week</w:t>
      </w:r>
    </w:p>
    <w:p w14:paraId="195B6851" w14:textId="4CBC776B" w:rsidR="00DC5C57" w:rsidRDefault="00DC5C57" w:rsidP="00DC5C57">
      <w:pPr>
        <w:spacing w:after="0" w:line="240" w:lineRule="auto"/>
        <w:ind w:firstLine="720"/>
        <w:rPr>
          <w:rFonts w:cs="Times New Roman"/>
          <w:sz w:val="24"/>
          <w:szCs w:val="24"/>
          <w:lang w:eastAsia="zh-CN"/>
        </w:rPr>
      </w:pPr>
      <w:r w:rsidRPr="006A08B9">
        <w:rPr>
          <w:rFonts w:cs="Times New Roman"/>
          <w:sz w:val="24"/>
          <w:szCs w:val="24"/>
          <w:lang w:eastAsia="zh-CN"/>
        </w:rPr>
        <w:sym w:font="Symbol" w:char="F0B7"/>
      </w:r>
      <w:r w:rsidRPr="006A08B9">
        <w:rPr>
          <w:rFonts w:cs="Times New Roman"/>
          <w:sz w:val="24"/>
          <w:szCs w:val="24"/>
          <w:lang w:eastAsia="zh-CN"/>
        </w:rPr>
        <w:t xml:space="preserve"> Preform</w:t>
      </w:r>
      <w:r>
        <w:rPr>
          <w:rFonts w:cs="Times New Roman"/>
          <w:sz w:val="24"/>
          <w:szCs w:val="24"/>
          <w:lang w:eastAsia="zh-CN"/>
        </w:rPr>
        <w:t>ed</w:t>
      </w:r>
      <w:r w:rsidRPr="006A08B9">
        <w:rPr>
          <w:rFonts w:cs="Times New Roman"/>
          <w:sz w:val="24"/>
          <w:szCs w:val="24"/>
          <w:lang w:eastAsia="zh-CN"/>
        </w:rPr>
        <w:t xml:space="preserve"> at concert</w:t>
      </w:r>
      <w:r>
        <w:rPr>
          <w:rFonts w:cs="Times New Roman"/>
          <w:sz w:val="24"/>
          <w:szCs w:val="24"/>
          <w:lang w:eastAsia="zh-CN"/>
        </w:rPr>
        <w:t>s</w:t>
      </w:r>
      <w:r w:rsidRPr="006A08B9">
        <w:rPr>
          <w:rFonts w:cs="Times New Roman"/>
          <w:sz w:val="24"/>
          <w:szCs w:val="24"/>
          <w:lang w:eastAsia="zh-CN"/>
        </w:rPr>
        <w:t xml:space="preserve"> on campus</w:t>
      </w:r>
      <w:r w:rsidRPr="00DC5C57">
        <w:rPr>
          <w:rFonts w:cs="Times New Roman"/>
          <w:sz w:val="24"/>
          <w:szCs w:val="24"/>
          <w:lang w:eastAsia="zh-CN"/>
        </w:rPr>
        <w:t xml:space="preserve"> </w:t>
      </w:r>
    </w:p>
    <w:p w14:paraId="361AA18E" w14:textId="77777777" w:rsidR="00DC5C57" w:rsidRDefault="00DC5C57" w:rsidP="00DC5C57">
      <w:pPr>
        <w:spacing w:after="0" w:line="240" w:lineRule="auto"/>
        <w:rPr>
          <w:rFonts w:cs="Times New Roman"/>
          <w:b/>
          <w:caps/>
          <w:sz w:val="28"/>
          <w:szCs w:val="28"/>
          <w:lang w:eastAsia="zh-CN"/>
        </w:rPr>
      </w:pPr>
    </w:p>
    <w:p w14:paraId="167FF313" w14:textId="77777777" w:rsidR="0065220D" w:rsidRPr="00CB7A3A" w:rsidRDefault="0065220D" w:rsidP="0065220D">
      <w:pPr>
        <w:spacing w:after="0" w:line="240" w:lineRule="auto"/>
        <w:rPr>
          <w:rFonts w:cs="Times New Roman"/>
          <w:sz w:val="24"/>
          <w:szCs w:val="24"/>
          <w:lang w:eastAsia="zh-CN"/>
        </w:rPr>
      </w:pPr>
      <w:r w:rsidRPr="00CB7A3A">
        <w:rPr>
          <w:rFonts w:cs="Times New Roman"/>
          <w:b/>
          <w:sz w:val="24"/>
          <w:szCs w:val="24"/>
          <w:lang w:eastAsia="zh-CN"/>
        </w:rPr>
        <w:t>Internship</w:t>
      </w:r>
      <w:r>
        <w:rPr>
          <w:rFonts w:cs="Times New Roman"/>
          <w:b/>
          <w:sz w:val="24"/>
          <w:szCs w:val="24"/>
          <w:lang w:eastAsia="zh-CN"/>
        </w:rPr>
        <w:t xml:space="preserve">, </w:t>
      </w:r>
      <w:r w:rsidRPr="00CB7A3A">
        <w:rPr>
          <w:rFonts w:cs="Times New Roman"/>
          <w:sz w:val="24"/>
          <w:szCs w:val="24"/>
          <w:lang w:eastAsia="zh-CN"/>
        </w:rPr>
        <w:t>Assistant Prevention Navigator,</w:t>
      </w:r>
      <w:r>
        <w:rPr>
          <w:rFonts w:cs="Times New Roman"/>
          <w:b/>
          <w:sz w:val="24"/>
          <w:szCs w:val="24"/>
          <w:lang w:eastAsia="zh-CN"/>
        </w:rPr>
        <w:t xml:space="preserve"> </w:t>
      </w:r>
      <w:proofErr w:type="spellStart"/>
      <w:r w:rsidRPr="00CB7A3A">
        <w:rPr>
          <w:rFonts w:cs="Times New Roman"/>
          <w:i/>
          <w:sz w:val="24"/>
          <w:szCs w:val="24"/>
          <w:lang w:eastAsia="zh-CN"/>
        </w:rPr>
        <w:t>Bebashi</w:t>
      </w:r>
      <w:proofErr w:type="spellEnd"/>
      <w:r w:rsidRPr="00CB7A3A">
        <w:rPr>
          <w:rFonts w:cs="Times New Roman"/>
          <w:i/>
          <w:sz w:val="24"/>
          <w:szCs w:val="24"/>
          <w:lang w:eastAsia="zh-CN"/>
        </w:rPr>
        <w:t>: Transition To Hope</w:t>
      </w:r>
      <w:r>
        <w:rPr>
          <w:rFonts w:cs="Times New Roman"/>
          <w:i/>
          <w:sz w:val="24"/>
          <w:szCs w:val="24"/>
          <w:lang w:eastAsia="zh-CN"/>
        </w:rPr>
        <w:t xml:space="preserve"> </w:t>
      </w:r>
      <w:r w:rsidRPr="00CB7A3A">
        <w:rPr>
          <w:rFonts w:cs="Times New Roman"/>
          <w:sz w:val="24"/>
          <w:szCs w:val="24"/>
          <w:lang w:eastAsia="zh-CN"/>
        </w:rPr>
        <w:t>(</w:t>
      </w:r>
      <w:r>
        <w:rPr>
          <w:rFonts w:cs="Times New Roman"/>
          <w:i/>
          <w:sz w:val="24"/>
          <w:szCs w:val="24"/>
          <w:lang w:eastAsia="zh-CN"/>
        </w:rPr>
        <w:t>Spring</w:t>
      </w:r>
      <w:r w:rsidRPr="00067D25">
        <w:rPr>
          <w:rFonts w:cs="Times New Roman"/>
          <w:i/>
          <w:sz w:val="24"/>
          <w:szCs w:val="24"/>
          <w:lang w:eastAsia="zh-CN"/>
        </w:rPr>
        <w:t xml:space="preserve"> 2017</w:t>
      </w:r>
      <w:r w:rsidRPr="00CB7A3A">
        <w:rPr>
          <w:rFonts w:cs="Times New Roman"/>
          <w:sz w:val="24"/>
          <w:szCs w:val="24"/>
          <w:lang w:eastAsia="zh-CN"/>
        </w:rPr>
        <w:t>)</w:t>
      </w:r>
    </w:p>
    <w:p w14:paraId="459CD314" w14:textId="77777777" w:rsidR="0065220D" w:rsidRDefault="0065220D" w:rsidP="0065220D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eastAsia="zh-CN"/>
        </w:rPr>
        <w:t>Helped with talking to clients face to face and direct them fill in our survey</w:t>
      </w:r>
    </w:p>
    <w:p w14:paraId="2C5A826E" w14:textId="77777777" w:rsidR="0065220D" w:rsidRDefault="0065220D" w:rsidP="0065220D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eastAsia="zh-CN"/>
        </w:rPr>
        <w:t>Calling clients everyday reminding the meeting time</w:t>
      </w:r>
    </w:p>
    <w:p w14:paraId="274A7979" w14:textId="77777777" w:rsidR="0065220D" w:rsidRPr="00CB7A3A" w:rsidRDefault="0065220D" w:rsidP="0065220D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eastAsia="zh-CN"/>
        </w:rPr>
        <w:t xml:space="preserve">Helped creating </w:t>
      </w:r>
      <w:proofErr w:type="spellStart"/>
      <w:r>
        <w:rPr>
          <w:rFonts w:cs="Times New Roman"/>
          <w:sz w:val="24"/>
          <w:szCs w:val="24"/>
          <w:lang w:eastAsia="zh-CN"/>
        </w:rPr>
        <w:t>powerpoints</w:t>
      </w:r>
      <w:proofErr w:type="spellEnd"/>
      <w:r>
        <w:rPr>
          <w:rFonts w:cs="Times New Roman"/>
          <w:sz w:val="24"/>
          <w:szCs w:val="24"/>
          <w:lang w:eastAsia="zh-CN"/>
        </w:rPr>
        <w:t xml:space="preserve"> for the </w:t>
      </w:r>
      <w:r w:rsidRPr="00CB7A3A">
        <w:rPr>
          <w:rFonts w:ascii="Calibri" w:hAnsi="Calibri" w:cs="Calibri"/>
          <w:sz w:val="24"/>
          <w:szCs w:val="24"/>
        </w:rPr>
        <w:t>Sexual Health and Prevention workshops</w:t>
      </w:r>
    </w:p>
    <w:p w14:paraId="75AA049D" w14:textId="77777777" w:rsidR="0065220D" w:rsidRPr="006A08B9" w:rsidRDefault="0065220D" w:rsidP="00B06EC8">
      <w:pPr>
        <w:spacing w:after="0" w:line="240" w:lineRule="auto"/>
        <w:rPr>
          <w:rFonts w:cs="Times New Roman"/>
          <w:b/>
          <w:caps/>
          <w:sz w:val="28"/>
          <w:szCs w:val="28"/>
          <w:lang w:eastAsia="zh-CN"/>
        </w:rPr>
      </w:pPr>
    </w:p>
    <w:p w14:paraId="65E2015A" w14:textId="306CB060" w:rsidR="00617478" w:rsidRPr="006A08B9" w:rsidRDefault="00617478" w:rsidP="00B06EC8">
      <w:pPr>
        <w:spacing w:after="0" w:line="240" w:lineRule="auto"/>
        <w:rPr>
          <w:rFonts w:cs="Times New Roman"/>
          <w:sz w:val="24"/>
          <w:szCs w:val="24"/>
          <w:lang w:eastAsia="zh-CN"/>
        </w:rPr>
      </w:pPr>
      <w:r w:rsidRPr="006A08B9">
        <w:rPr>
          <w:rFonts w:cs="Times New Roman"/>
          <w:b/>
          <w:sz w:val="24"/>
          <w:szCs w:val="24"/>
          <w:lang w:eastAsia="zh-CN"/>
        </w:rPr>
        <w:t>Participant,</w:t>
      </w:r>
      <w:r w:rsidRPr="006A08B9">
        <w:rPr>
          <w:rFonts w:cs="Times New Roman"/>
          <w:sz w:val="24"/>
          <w:szCs w:val="24"/>
          <w:lang w:eastAsia="zh-CN"/>
        </w:rPr>
        <w:t xml:space="preserve"> </w:t>
      </w:r>
      <w:r w:rsidRPr="006A08B9">
        <w:rPr>
          <w:rFonts w:cs="Times New Roman"/>
          <w:i/>
          <w:sz w:val="24"/>
          <w:szCs w:val="24"/>
          <w:lang w:eastAsia="zh-CN"/>
        </w:rPr>
        <w:t>Philadelphia Experience</w:t>
      </w:r>
      <w:r w:rsidRPr="006A08B9">
        <w:rPr>
          <w:rFonts w:cs="Times New Roman"/>
          <w:sz w:val="24"/>
          <w:szCs w:val="24"/>
          <w:lang w:eastAsia="zh-CN"/>
        </w:rPr>
        <w:t xml:space="preserve">, </w:t>
      </w:r>
      <w:proofErr w:type="spellStart"/>
      <w:r w:rsidRPr="006A08B9">
        <w:rPr>
          <w:rFonts w:cs="Times New Roman"/>
          <w:i/>
          <w:sz w:val="24"/>
          <w:szCs w:val="24"/>
          <w:lang w:eastAsia="zh-CN"/>
        </w:rPr>
        <w:t>Ursinus</w:t>
      </w:r>
      <w:proofErr w:type="spellEnd"/>
      <w:r w:rsidRPr="006A08B9">
        <w:rPr>
          <w:rFonts w:cs="Times New Roman"/>
          <w:i/>
          <w:sz w:val="24"/>
          <w:szCs w:val="24"/>
          <w:lang w:eastAsia="zh-CN"/>
        </w:rPr>
        <w:t xml:space="preserve"> College</w:t>
      </w:r>
      <w:r w:rsidRPr="006A08B9">
        <w:rPr>
          <w:rFonts w:cs="Times New Roman"/>
          <w:sz w:val="24"/>
          <w:szCs w:val="24"/>
          <w:lang w:eastAsia="zh-CN"/>
        </w:rPr>
        <w:t xml:space="preserve"> (Spring 2017)</w:t>
      </w:r>
    </w:p>
    <w:p w14:paraId="7C8DC596" w14:textId="598179A7" w:rsidR="00617478" w:rsidRPr="006A08B9" w:rsidRDefault="00617478" w:rsidP="00B06EC8">
      <w:pPr>
        <w:spacing w:after="0" w:line="240" w:lineRule="auto"/>
        <w:ind w:firstLine="720"/>
        <w:rPr>
          <w:rFonts w:cs="Times New Roman"/>
          <w:sz w:val="24"/>
          <w:szCs w:val="24"/>
          <w:lang w:eastAsia="zh-CN"/>
        </w:rPr>
      </w:pPr>
      <w:r w:rsidRPr="006A08B9">
        <w:rPr>
          <w:rFonts w:cs="Times New Roman"/>
          <w:sz w:val="24"/>
          <w:szCs w:val="24"/>
          <w:lang w:eastAsia="zh-CN"/>
        </w:rPr>
        <w:sym w:font="Symbol" w:char="F0B7"/>
      </w:r>
      <w:r w:rsidR="00B06EC8" w:rsidRPr="006A08B9">
        <w:rPr>
          <w:rFonts w:cs="Times New Roman"/>
          <w:sz w:val="24"/>
          <w:szCs w:val="24"/>
          <w:lang w:eastAsia="zh-CN"/>
        </w:rPr>
        <w:t xml:space="preserve"> Selected to live, st</w:t>
      </w:r>
      <w:r w:rsidR="00764C64">
        <w:rPr>
          <w:rFonts w:cs="Times New Roman"/>
          <w:sz w:val="24"/>
          <w:szCs w:val="24"/>
          <w:lang w:eastAsia="zh-CN"/>
        </w:rPr>
        <w:t>udy, and intern in Philadelphia</w:t>
      </w:r>
    </w:p>
    <w:p w14:paraId="560DDB28" w14:textId="25DF47A7" w:rsidR="00617478" w:rsidRPr="006A08B9" w:rsidRDefault="00617478" w:rsidP="00B06EC8">
      <w:pPr>
        <w:spacing w:after="0" w:line="240" w:lineRule="auto"/>
        <w:rPr>
          <w:rFonts w:cs="Times New Roman"/>
          <w:sz w:val="24"/>
          <w:szCs w:val="24"/>
          <w:lang w:eastAsia="zh-CN"/>
        </w:rPr>
      </w:pPr>
      <w:r w:rsidRPr="006A08B9">
        <w:rPr>
          <w:rFonts w:cs="Times New Roman"/>
          <w:sz w:val="24"/>
          <w:szCs w:val="24"/>
          <w:lang w:eastAsia="zh-CN"/>
        </w:rPr>
        <w:tab/>
      </w:r>
    </w:p>
    <w:p w14:paraId="08102CC5" w14:textId="77777777" w:rsidR="00617478" w:rsidRPr="006A08B9" w:rsidRDefault="00617478" w:rsidP="00B06EC8">
      <w:pPr>
        <w:spacing w:after="0" w:line="240" w:lineRule="auto"/>
        <w:rPr>
          <w:rFonts w:cs="Times New Roman"/>
          <w:i/>
          <w:sz w:val="24"/>
          <w:szCs w:val="24"/>
          <w:lang w:eastAsia="zh-CN"/>
        </w:rPr>
      </w:pPr>
      <w:r w:rsidRPr="006A08B9">
        <w:rPr>
          <w:rFonts w:cs="Times New Roman"/>
          <w:b/>
          <w:sz w:val="24"/>
          <w:szCs w:val="24"/>
          <w:lang w:eastAsia="zh-CN"/>
        </w:rPr>
        <w:t>Student,</w:t>
      </w:r>
      <w:r w:rsidRPr="006A08B9">
        <w:rPr>
          <w:rFonts w:cs="Times New Roman"/>
          <w:sz w:val="24"/>
          <w:szCs w:val="24"/>
          <w:lang w:eastAsia="zh-CN"/>
        </w:rPr>
        <w:t xml:space="preserve"> </w:t>
      </w:r>
      <w:r w:rsidRPr="006A08B9">
        <w:rPr>
          <w:rFonts w:cs="Times New Roman"/>
          <w:i/>
          <w:sz w:val="24"/>
          <w:szCs w:val="24"/>
          <w:lang w:eastAsia="zh-CN"/>
        </w:rPr>
        <w:t>Pre-Law Institution, Fordham University, New York, NY (Summer 2016)</w:t>
      </w:r>
    </w:p>
    <w:p w14:paraId="552C8E23" w14:textId="538E1847" w:rsidR="00617478" w:rsidRPr="006A08B9" w:rsidRDefault="00617478" w:rsidP="00B06EC8">
      <w:pPr>
        <w:spacing w:after="0" w:line="240" w:lineRule="auto"/>
        <w:rPr>
          <w:rFonts w:cs="Times New Roman"/>
          <w:sz w:val="24"/>
          <w:szCs w:val="24"/>
          <w:lang w:eastAsia="zh-CN"/>
        </w:rPr>
      </w:pPr>
      <w:r w:rsidRPr="006A08B9">
        <w:rPr>
          <w:rFonts w:cs="Times New Roman"/>
          <w:sz w:val="24"/>
          <w:szCs w:val="24"/>
          <w:lang w:eastAsia="zh-CN"/>
        </w:rPr>
        <w:tab/>
      </w:r>
      <w:r w:rsidRPr="006A08B9">
        <w:rPr>
          <w:rFonts w:cs="Times New Roman"/>
          <w:sz w:val="24"/>
          <w:szCs w:val="24"/>
          <w:lang w:eastAsia="zh-CN"/>
        </w:rPr>
        <w:sym w:font="Symbol" w:char="F0B7"/>
      </w:r>
      <w:r w:rsidR="00764C64">
        <w:rPr>
          <w:rFonts w:cs="Times New Roman"/>
          <w:sz w:val="24"/>
          <w:szCs w:val="24"/>
          <w:lang w:eastAsia="zh-CN"/>
        </w:rPr>
        <w:t xml:space="preserve"> Took pre-law class</w:t>
      </w:r>
      <w:r w:rsidRPr="006A08B9">
        <w:rPr>
          <w:rFonts w:cs="Times New Roman"/>
          <w:sz w:val="24"/>
          <w:szCs w:val="24"/>
          <w:lang w:eastAsia="zh-CN"/>
        </w:rPr>
        <w:t>; mid-term and final exams for credits</w:t>
      </w:r>
    </w:p>
    <w:p w14:paraId="2955A7AA" w14:textId="77777777" w:rsidR="00617478" w:rsidRPr="006A08B9" w:rsidRDefault="00617478" w:rsidP="00B06EC8">
      <w:pPr>
        <w:spacing w:after="0" w:line="240" w:lineRule="auto"/>
        <w:rPr>
          <w:rFonts w:cs="Times New Roman"/>
          <w:sz w:val="24"/>
          <w:szCs w:val="24"/>
          <w:lang w:eastAsia="zh-CN"/>
        </w:rPr>
      </w:pPr>
      <w:r w:rsidRPr="006A08B9">
        <w:rPr>
          <w:rFonts w:cs="Times New Roman"/>
          <w:sz w:val="24"/>
          <w:szCs w:val="24"/>
          <w:lang w:eastAsia="zh-CN"/>
        </w:rPr>
        <w:tab/>
      </w:r>
      <w:r w:rsidRPr="006A08B9">
        <w:rPr>
          <w:rFonts w:cs="Times New Roman"/>
          <w:sz w:val="24"/>
          <w:szCs w:val="24"/>
          <w:lang w:eastAsia="zh-CN"/>
        </w:rPr>
        <w:sym w:font="Symbol" w:char="F0B7"/>
      </w:r>
      <w:r w:rsidRPr="006A08B9">
        <w:rPr>
          <w:rFonts w:cs="Times New Roman"/>
          <w:sz w:val="24"/>
          <w:szCs w:val="24"/>
          <w:lang w:eastAsia="zh-CN"/>
        </w:rPr>
        <w:t xml:space="preserve"> Final Grade: A</w:t>
      </w:r>
    </w:p>
    <w:p w14:paraId="6A8C4E56" w14:textId="77777777" w:rsidR="00617478" w:rsidRPr="006A08B9" w:rsidRDefault="00617478" w:rsidP="00B06EC8">
      <w:pPr>
        <w:spacing w:after="0" w:line="240" w:lineRule="auto"/>
        <w:rPr>
          <w:rFonts w:cs="Times New Roman"/>
          <w:sz w:val="24"/>
          <w:szCs w:val="24"/>
          <w:lang w:eastAsia="zh-CN"/>
        </w:rPr>
      </w:pPr>
    </w:p>
    <w:p w14:paraId="4934678E" w14:textId="177BECED" w:rsidR="00964ECE" w:rsidRPr="006A08B9" w:rsidRDefault="00964ECE" w:rsidP="00B06EC8">
      <w:pPr>
        <w:spacing w:after="0" w:line="240" w:lineRule="auto"/>
        <w:rPr>
          <w:rFonts w:cs="Times New Roman"/>
          <w:sz w:val="24"/>
          <w:szCs w:val="24"/>
          <w:lang w:eastAsia="zh-CN"/>
        </w:rPr>
      </w:pPr>
      <w:r w:rsidRPr="006A08B9">
        <w:rPr>
          <w:rFonts w:cs="Times New Roman"/>
          <w:b/>
          <w:sz w:val="24"/>
          <w:szCs w:val="24"/>
          <w:lang w:eastAsia="zh-CN"/>
        </w:rPr>
        <w:t>Cook,</w:t>
      </w:r>
      <w:r w:rsidRPr="006A08B9">
        <w:rPr>
          <w:rFonts w:cs="Times New Roman"/>
          <w:sz w:val="24"/>
          <w:szCs w:val="24"/>
          <w:lang w:eastAsia="zh-CN"/>
        </w:rPr>
        <w:t xml:space="preserve"> </w:t>
      </w:r>
      <w:proofErr w:type="spellStart"/>
      <w:r w:rsidRPr="006A08B9">
        <w:rPr>
          <w:rFonts w:cs="Times New Roman"/>
          <w:i/>
          <w:sz w:val="24"/>
          <w:szCs w:val="24"/>
          <w:lang w:eastAsia="zh-CN"/>
        </w:rPr>
        <w:t>Wismer</w:t>
      </w:r>
      <w:proofErr w:type="spellEnd"/>
      <w:r w:rsidRPr="006A08B9">
        <w:rPr>
          <w:rFonts w:cs="Times New Roman"/>
          <w:i/>
          <w:sz w:val="24"/>
          <w:szCs w:val="24"/>
          <w:lang w:eastAsia="zh-CN"/>
        </w:rPr>
        <w:t xml:space="preserve"> Dining Center, </w:t>
      </w:r>
      <w:proofErr w:type="spellStart"/>
      <w:r w:rsidRPr="006A08B9">
        <w:rPr>
          <w:rFonts w:cs="Times New Roman"/>
          <w:i/>
          <w:sz w:val="24"/>
          <w:szCs w:val="24"/>
          <w:lang w:eastAsia="zh-CN"/>
        </w:rPr>
        <w:t>Ursinus</w:t>
      </w:r>
      <w:proofErr w:type="spellEnd"/>
      <w:r w:rsidRPr="006A08B9">
        <w:rPr>
          <w:rFonts w:cs="Times New Roman"/>
          <w:i/>
          <w:sz w:val="24"/>
          <w:szCs w:val="24"/>
          <w:lang w:eastAsia="zh-CN"/>
        </w:rPr>
        <w:t xml:space="preserve"> College</w:t>
      </w:r>
      <w:ins w:id="1" w:author="Hansen, Sharon" w:date="2016-11-07T09:21:00Z">
        <w:r w:rsidR="00B06EC8" w:rsidRPr="006A08B9">
          <w:rPr>
            <w:rFonts w:cs="Times New Roman"/>
            <w:i/>
            <w:sz w:val="24"/>
            <w:szCs w:val="24"/>
            <w:lang w:eastAsia="zh-CN"/>
          </w:rPr>
          <w:t xml:space="preserve"> </w:t>
        </w:r>
      </w:ins>
      <w:r w:rsidRPr="006A08B9">
        <w:rPr>
          <w:rFonts w:cs="Times New Roman"/>
          <w:i/>
          <w:sz w:val="24"/>
          <w:szCs w:val="24"/>
          <w:lang w:eastAsia="zh-CN"/>
        </w:rPr>
        <w:t>(Fall 2015)</w:t>
      </w:r>
    </w:p>
    <w:p w14:paraId="7A757D10" w14:textId="488AECAA" w:rsidR="00964ECE" w:rsidRPr="006A08B9" w:rsidRDefault="00086AE7" w:rsidP="00B06EC8">
      <w:pPr>
        <w:spacing w:after="0" w:line="240" w:lineRule="auto"/>
        <w:ind w:firstLine="720"/>
        <w:rPr>
          <w:rFonts w:cs="Times New Roman"/>
          <w:sz w:val="24"/>
          <w:szCs w:val="24"/>
          <w:lang w:eastAsia="zh-CN"/>
        </w:rPr>
      </w:pPr>
      <w:r w:rsidRPr="006A08B9">
        <w:rPr>
          <w:rFonts w:cs="Times New Roman"/>
          <w:sz w:val="24"/>
          <w:szCs w:val="24"/>
          <w:lang w:eastAsia="zh-CN"/>
        </w:rPr>
        <w:sym w:font="Symbol" w:char="F0B7"/>
      </w:r>
      <w:r w:rsidRPr="006A08B9">
        <w:rPr>
          <w:rFonts w:cs="Times New Roman"/>
          <w:sz w:val="24"/>
          <w:szCs w:val="24"/>
          <w:lang w:eastAsia="zh-CN"/>
        </w:rPr>
        <w:t xml:space="preserve"> </w:t>
      </w:r>
      <w:r w:rsidR="00964ECE" w:rsidRPr="006A08B9">
        <w:rPr>
          <w:rFonts w:cs="Times New Roman"/>
          <w:sz w:val="24"/>
          <w:szCs w:val="24"/>
          <w:lang w:eastAsia="zh-CN"/>
        </w:rPr>
        <w:t>Prepare</w:t>
      </w:r>
      <w:r w:rsidR="000B591D" w:rsidRPr="006A08B9">
        <w:rPr>
          <w:rFonts w:cs="Times New Roman"/>
          <w:sz w:val="24"/>
          <w:szCs w:val="24"/>
          <w:lang w:eastAsia="zh-CN"/>
        </w:rPr>
        <w:t>d</w:t>
      </w:r>
      <w:r w:rsidR="00964ECE" w:rsidRPr="006A08B9">
        <w:rPr>
          <w:rFonts w:cs="Times New Roman"/>
          <w:sz w:val="24"/>
          <w:szCs w:val="24"/>
          <w:lang w:eastAsia="zh-CN"/>
        </w:rPr>
        <w:t xml:space="preserve"> dinner for college students</w:t>
      </w:r>
    </w:p>
    <w:p w14:paraId="20BC7482" w14:textId="77C4B28A" w:rsidR="00B06EC8" w:rsidRPr="006A08B9" w:rsidRDefault="00B06EC8" w:rsidP="00DC5C57">
      <w:pPr>
        <w:spacing w:after="0" w:line="240" w:lineRule="auto"/>
        <w:rPr>
          <w:rFonts w:cs="Times New Roman"/>
          <w:sz w:val="24"/>
          <w:szCs w:val="24"/>
          <w:lang w:eastAsia="zh-CN"/>
        </w:rPr>
      </w:pPr>
    </w:p>
    <w:p w14:paraId="1FCBA39B" w14:textId="77777777" w:rsidR="00B06EC8" w:rsidRPr="006A08B9" w:rsidRDefault="00B06EC8" w:rsidP="00B06EC8">
      <w:pPr>
        <w:spacing w:after="0" w:line="240" w:lineRule="auto"/>
        <w:rPr>
          <w:rFonts w:cs="Times New Roman"/>
          <w:sz w:val="24"/>
          <w:szCs w:val="24"/>
          <w:lang w:eastAsia="zh-CN"/>
        </w:rPr>
      </w:pPr>
      <w:r w:rsidRPr="006A08B9">
        <w:rPr>
          <w:rFonts w:cs="Times New Roman"/>
          <w:b/>
          <w:sz w:val="24"/>
          <w:szCs w:val="24"/>
          <w:lang w:eastAsia="zh-CN"/>
        </w:rPr>
        <w:t>Chair</w:t>
      </w:r>
      <w:r w:rsidRPr="006A08B9">
        <w:rPr>
          <w:rFonts w:cs="Times New Roman"/>
          <w:sz w:val="24"/>
          <w:szCs w:val="24"/>
          <w:lang w:eastAsia="zh-CN"/>
        </w:rPr>
        <w:t xml:space="preserve">, </w:t>
      </w:r>
      <w:r w:rsidRPr="006A08B9">
        <w:rPr>
          <w:rFonts w:cs="Times New Roman"/>
          <w:i/>
          <w:sz w:val="24"/>
          <w:szCs w:val="24"/>
          <w:lang w:eastAsia="zh-CN"/>
        </w:rPr>
        <w:t>Student Government,</w:t>
      </w:r>
      <w:r w:rsidRPr="006A08B9">
        <w:rPr>
          <w:rFonts w:cs="Times New Roman"/>
          <w:sz w:val="24"/>
          <w:szCs w:val="24"/>
          <w:lang w:eastAsia="zh-CN"/>
        </w:rPr>
        <w:t xml:space="preserve"> </w:t>
      </w:r>
      <w:proofErr w:type="spellStart"/>
      <w:r w:rsidRPr="006A08B9">
        <w:rPr>
          <w:rFonts w:cs="Times New Roman"/>
          <w:i/>
          <w:sz w:val="24"/>
          <w:szCs w:val="24"/>
          <w:lang w:eastAsia="zh-CN"/>
        </w:rPr>
        <w:t>Luhe</w:t>
      </w:r>
      <w:proofErr w:type="spellEnd"/>
      <w:r w:rsidRPr="006A08B9">
        <w:rPr>
          <w:rFonts w:cs="Times New Roman"/>
          <w:i/>
          <w:sz w:val="24"/>
          <w:szCs w:val="24"/>
          <w:lang w:eastAsia="zh-CN"/>
        </w:rPr>
        <w:t xml:space="preserve"> International School</w:t>
      </w:r>
      <w:r w:rsidRPr="006A08B9">
        <w:rPr>
          <w:rFonts w:cs="Times New Roman"/>
          <w:sz w:val="24"/>
          <w:szCs w:val="24"/>
          <w:lang w:eastAsia="zh-CN"/>
        </w:rPr>
        <w:t xml:space="preserve"> (2014)</w:t>
      </w:r>
    </w:p>
    <w:p w14:paraId="132FE4C6" w14:textId="77777777" w:rsidR="00764C64" w:rsidRDefault="00B06EC8" w:rsidP="00764C64">
      <w:pPr>
        <w:spacing w:after="0" w:line="240" w:lineRule="auto"/>
        <w:ind w:left="720"/>
        <w:rPr>
          <w:rFonts w:cs="Times New Roman"/>
          <w:sz w:val="24"/>
          <w:szCs w:val="24"/>
          <w:lang w:eastAsia="zh-CN"/>
        </w:rPr>
      </w:pPr>
      <w:r w:rsidRPr="006A08B9">
        <w:rPr>
          <w:rFonts w:cs="Times New Roman"/>
          <w:sz w:val="24"/>
          <w:szCs w:val="24"/>
          <w:lang w:eastAsia="zh-CN"/>
        </w:rPr>
        <w:sym w:font="Symbol" w:char="F0B7"/>
      </w:r>
      <w:r w:rsidRPr="006A08B9">
        <w:rPr>
          <w:rFonts w:cs="Times New Roman"/>
          <w:sz w:val="24"/>
          <w:szCs w:val="24"/>
          <w:lang w:eastAsia="zh-CN"/>
        </w:rPr>
        <w:t xml:space="preserve"> Helped plan Christmas Prom, Basketball game, Football game and other activities on   </w:t>
      </w:r>
    </w:p>
    <w:p w14:paraId="62503784" w14:textId="4C0E23D4" w:rsidR="00B06EC8" w:rsidRPr="006A08B9" w:rsidRDefault="00B06EC8" w:rsidP="00764C64">
      <w:pPr>
        <w:spacing w:after="0" w:line="240" w:lineRule="auto"/>
        <w:ind w:left="720"/>
        <w:rPr>
          <w:rFonts w:cs="Times New Roman"/>
          <w:sz w:val="24"/>
          <w:szCs w:val="24"/>
          <w:lang w:eastAsia="zh-CN"/>
        </w:rPr>
      </w:pPr>
      <w:r w:rsidRPr="006A08B9">
        <w:rPr>
          <w:rFonts w:cs="Times New Roman"/>
          <w:sz w:val="24"/>
          <w:szCs w:val="24"/>
          <w:lang w:eastAsia="zh-CN"/>
        </w:rPr>
        <w:t xml:space="preserve"> </w:t>
      </w:r>
      <w:r w:rsidR="00764C64">
        <w:rPr>
          <w:rFonts w:cs="Times New Roman"/>
          <w:sz w:val="24"/>
          <w:szCs w:val="24"/>
          <w:lang w:eastAsia="zh-CN"/>
        </w:rPr>
        <w:t xml:space="preserve">  </w:t>
      </w:r>
      <w:r w:rsidRPr="006A08B9">
        <w:rPr>
          <w:rFonts w:cs="Times New Roman"/>
          <w:sz w:val="24"/>
          <w:szCs w:val="24"/>
          <w:lang w:eastAsia="zh-CN"/>
        </w:rPr>
        <w:t xml:space="preserve">campus.  </w:t>
      </w:r>
    </w:p>
    <w:p w14:paraId="54AC4E37" w14:textId="77777777" w:rsidR="00B06EC8" w:rsidRPr="006A08B9" w:rsidRDefault="00B06EC8" w:rsidP="00B06EC8">
      <w:pPr>
        <w:spacing w:after="0" w:line="240" w:lineRule="auto"/>
        <w:rPr>
          <w:rFonts w:cs="Times New Roman"/>
          <w:sz w:val="24"/>
          <w:szCs w:val="24"/>
          <w:lang w:eastAsia="zh-CN"/>
        </w:rPr>
      </w:pPr>
    </w:p>
    <w:p w14:paraId="3A6EA45C" w14:textId="5BCABB1F" w:rsidR="00B06EC8" w:rsidRPr="006A08B9" w:rsidRDefault="00B06EC8" w:rsidP="00B06EC8">
      <w:pPr>
        <w:spacing w:after="0" w:line="240" w:lineRule="auto"/>
        <w:rPr>
          <w:rFonts w:cs="Times New Roman"/>
          <w:sz w:val="24"/>
          <w:szCs w:val="24"/>
          <w:lang w:eastAsia="zh-CN"/>
        </w:rPr>
      </w:pPr>
      <w:r w:rsidRPr="006A08B9">
        <w:rPr>
          <w:rFonts w:cs="Times New Roman"/>
          <w:b/>
          <w:sz w:val="24"/>
          <w:szCs w:val="24"/>
          <w:lang w:eastAsia="zh-CN"/>
        </w:rPr>
        <w:t>Athlete,</w:t>
      </w:r>
      <w:r w:rsidRPr="006A08B9">
        <w:rPr>
          <w:rFonts w:cs="Times New Roman"/>
          <w:sz w:val="24"/>
          <w:szCs w:val="24"/>
          <w:lang w:eastAsia="zh-CN"/>
        </w:rPr>
        <w:t xml:space="preserve"> </w:t>
      </w:r>
      <w:r w:rsidR="00764C64">
        <w:rPr>
          <w:rFonts w:cs="Times New Roman"/>
          <w:sz w:val="24"/>
          <w:szCs w:val="24"/>
          <w:lang w:eastAsia="zh-CN"/>
        </w:rPr>
        <w:t>Swim T</w:t>
      </w:r>
      <w:r w:rsidRPr="006A08B9">
        <w:rPr>
          <w:rFonts w:cs="Times New Roman"/>
          <w:sz w:val="24"/>
          <w:szCs w:val="24"/>
          <w:lang w:eastAsia="zh-CN"/>
        </w:rPr>
        <w:t xml:space="preserve">eam, </w:t>
      </w:r>
      <w:proofErr w:type="spellStart"/>
      <w:r w:rsidRPr="006A08B9">
        <w:rPr>
          <w:rFonts w:cs="Times New Roman"/>
          <w:i/>
          <w:sz w:val="24"/>
          <w:szCs w:val="24"/>
          <w:lang w:eastAsia="zh-CN"/>
        </w:rPr>
        <w:t>Luhe</w:t>
      </w:r>
      <w:proofErr w:type="spellEnd"/>
      <w:r w:rsidRPr="006A08B9">
        <w:rPr>
          <w:rFonts w:cs="Times New Roman"/>
          <w:i/>
          <w:sz w:val="24"/>
          <w:szCs w:val="24"/>
          <w:lang w:eastAsia="zh-CN"/>
        </w:rPr>
        <w:t xml:space="preserve"> International School</w:t>
      </w:r>
      <w:r w:rsidRPr="006A08B9">
        <w:rPr>
          <w:rFonts w:cs="Times New Roman"/>
          <w:sz w:val="24"/>
          <w:szCs w:val="24"/>
          <w:lang w:eastAsia="zh-CN"/>
        </w:rPr>
        <w:t xml:space="preserve"> (2013-2014)</w:t>
      </w:r>
    </w:p>
    <w:p w14:paraId="41A43C5B" w14:textId="77777777" w:rsidR="00B06EC8" w:rsidRDefault="00B06EC8" w:rsidP="00B06EC8">
      <w:pPr>
        <w:spacing w:after="0" w:line="240" w:lineRule="auto"/>
        <w:ind w:firstLine="720"/>
        <w:rPr>
          <w:rFonts w:cs="Times New Roman"/>
          <w:sz w:val="24"/>
          <w:szCs w:val="24"/>
          <w:lang w:eastAsia="zh-CN"/>
        </w:rPr>
      </w:pPr>
      <w:r w:rsidRPr="006A08B9">
        <w:rPr>
          <w:rFonts w:cs="Times New Roman"/>
          <w:sz w:val="24"/>
          <w:szCs w:val="24"/>
          <w:lang w:eastAsia="zh-CN"/>
        </w:rPr>
        <w:lastRenderedPageBreak/>
        <w:sym w:font="Symbol" w:char="F0B7"/>
      </w:r>
      <w:r w:rsidRPr="006A08B9">
        <w:rPr>
          <w:rFonts w:cs="Times New Roman"/>
          <w:sz w:val="24"/>
          <w:szCs w:val="24"/>
          <w:lang w:eastAsia="zh-CN"/>
        </w:rPr>
        <w:t xml:space="preserve"> Trained twice a week</w:t>
      </w:r>
    </w:p>
    <w:p w14:paraId="640A7767" w14:textId="77777777" w:rsidR="00CB7A3A" w:rsidRDefault="00CB7A3A" w:rsidP="00CB7A3A">
      <w:pPr>
        <w:spacing w:after="0" w:line="240" w:lineRule="auto"/>
        <w:rPr>
          <w:rFonts w:cs="Times New Roman"/>
          <w:sz w:val="24"/>
          <w:szCs w:val="24"/>
          <w:lang w:eastAsia="zh-CN"/>
        </w:rPr>
      </w:pPr>
    </w:p>
    <w:p w14:paraId="22866905" w14:textId="2466BB91" w:rsidR="001A1BCE" w:rsidRPr="006A08B9" w:rsidRDefault="00B06EC8" w:rsidP="00B06EC8">
      <w:pPr>
        <w:tabs>
          <w:tab w:val="left" w:pos="3480"/>
        </w:tabs>
        <w:spacing w:after="0" w:line="240" w:lineRule="auto"/>
        <w:rPr>
          <w:rFonts w:cs="Times New Roman"/>
          <w:b/>
          <w:caps/>
          <w:sz w:val="28"/>
          <w:szCs w:val="28"/>
          <w:lang w:eastAsia="zh-CN"/>
        </w:rPr>
      </w:pPr>
      <w:r w:rsidRPr="006A08B9">
        <w:rPr>
          <w:rFonts w:cs="Times New Roman"/>
          <w:b/>
          <w:caps/>
          <w:sz w:val="28"/>
          <w:szCs w:val="28"/>
          <w:lang w:eastAsia="zh-CN"/>
        </w:rPr>
        <w:t>Language Skills</w:t>
      </w:r>
      <w:r w:rsidR="001A1BCE" w:rsidRPr="006A08B9">
        <w:rPr>
          <w:rFonts w:cs="Times New Roman"/>
          <w:b/>
          <w:caps/>
          <w:sz w:val="28"/>
          <w:szCs w:val="28"/>
          <w:lang w:eastAsia="zh-CN"/>
        </w:rPr>
        <w:tab/>
      </w:r>
    </w:p>
    <w:p w14:paraId="1977AC27" w14:textId="06414017" w:rsidR="001A1BCE" w:rsidRPr="006A08B9" w:rsidRDefault="001A1BCE" w:rsidP="00B06EC8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  <w:lang w:eastAsia="zh-CN"/>
        </w:rPr>
      </w:pPr>
      <w:r w:rsidRPr="006A08B9">
        <w:rPr>
          <w:rFonts w:cs="Times New Roman"/>
          <w:sz w:val="24"/>
          <w:szCs w:val="24"/>
          <w:lang w:eastAsia="zh-CN"/>
        </w:rPr>
        <w:t>Proficient in Written and spoken Chinese</w:t>
      </w:r>
    </w:p>
    <w:p w14:paraId="1F1404A6" w14:textId="0442B4DF" w:rsidR="00F72154" w:rsidRPr="006A08B9" w:rsidRDefault="001A1BCE" w:rsidP="00B06EC8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  <w:lang w:eastAsia="zh-CN"/>
        </w:rPr>
      </w:pPr>
      <w:r w:rsidRPr="006A08B9">
        <w:rPr>
          <w:rFonts w:cs="Times New Roman"/>
          <w:sz w:val="24"/>
          <w:szCs w:val="24"/>
          <w:lang w:eastAsia="zh-CN"/>
        </w:rPr>
        <w:t>Beginner level in Written and Spoken Korean</w:t>
      </w:r>
    </w:p>
    <w:sectPr w:rsidR="00F72154" w:rsidRPr="006A08B9" w:rsidSect="006A08B9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39B20" w14:textId="77777777" w:rsidR="006B2473" w:rsidRDefault="006B2473">
      <w:r>
        <w:separator/>
      </w:r>
    </w:p>
    <w:p w14:paraId="3862EE3F" w14:textId="77777777" w:rsidR="006B2473" w:rsidRDefault="006B2473"/>
  </w:endnote>
  <w:endnote w:type="continuationSeparator" w:id="0">
    <w:p w14:paraId="20F70462" w14:textId="77777777" w:rsidR="006B2473" w:rsidRDefault="006B2473">
      <w:r>
        <w:continuationSeparator/>
      </w:r>
    </w:p>
    <w:p w14:paraId="3F6FF918" w14:textId="77777777" w:rsidR="006B2473" w:rsidRDefault="006B24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irut">
    <w:altName w:val="Courier New"/>
    <w:panose1 w:val="00000600000000000000"/>
    <w:charset w:val="B2"/>
    <w:family w:val="auto"/>
    <w:pitch w:val="variable"/>
    <w:sig w:usb0="00000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BA3CA3" w14:textId="77777777" w:rsidR="00F73CA7" w:rsidRDefault="00CE1DF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A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845D0" w14:textId="77777777" w:rsidR="006B2473" w:rsidRDefault="006B2473">
      <w:r>
        <w:separator/>
      </w:r>
    </w:p>
    <w:p w14:paraId="27BB36EC" w14:textId="77777777" w:rsidR="006B2473" w:rsidRDefault="006B2473"/>
  </w:footnote>
  <w:footnote w:type="continuationSeparator" w:id="0">
    <w:p w14:paraId="547E932A" w14:textId="77777777" w:rsidR="006B2473" w:rsidRDefault="006B2473">
      <w:r>
        <w:continuationSeparator/>
      </w:r>
    </w:p>
    <w:p w14:paraId="16E08582" w14:textId="77777777" w:rsidR="006B2473" w:rsidRDefault="006B24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995092"/>
    <w:multiLevelType w:val="hybridMultilevel"/>
    <w:tmpl w:val="6C9E74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D37CE5"/>
    <w:multiLevelType w:val="hybridMultilevel"/>
    <w:tmpl w:val="47109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E4834"/>
    <w:multiLevelType w:val="hybridMultilevel"/>
    <w:tmpl w:val="58C88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42D61"/>
    <w:multiLevelType w:val="hybridMultilevel"/>
    <w:tmpl w:val="D60060C8"/>
    <w:lvl w:ilvl="0" w:tplc="01AA3F0A">
      <w:start w:val="484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E4F12"/>
    <w:multiLevelType w:val="hybridMultilevel"/>
    <w:tmpl w:val="61BE1ECA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7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C5403"/>
    <w:multiLevelType w:val="hybridMultilevel"/>
    <w:tmpl w:val="67B4E09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685E1C74"/>
    <w:multiLevelType w:val="hybridMultilevel"/>
    <w:tmpl w:val="AD0062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C08BB"/>
    <w:multiLevelType w:val="hybridMultilevel"/>
    <w:tmpl w:val="540487E6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0"/>
  </w:num>
  <w:num w:numId="5">
    <w:abstractNumId w:val="5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11"/>
  </w:num>
  <w:num w:numId="11">
    <w:abstractNumId w:val="6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nsen, Sharon">
    <w15:presenceInfo w15:providerId="AD" w15:userId="S-1-5-21-397021619-357790936-6498272-1055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hideSpellingErrors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1A"/>
    <w:rsid w:val="00067D25"/>
    <w:rsid w:val="00086AE7"/>
    <w:rsid w:val="000B591D"/>
    <w:rsid w:val="00126D44"/>
    <w:rsid w:val="001903DA"/>
    <w:rsid w:val="0019660C"/>
    <w:rsid w:val="001A1BCE"/>
    <w:rsid w:val="003B7704"/>
    <w:rsid w:val="0040653D"/>
    <w:rsid w:val="004F5E37"/>
    <w:rsid w:val="0051296F"/>
    <w:rsid w:val="005F0962"/>
    <w:rsid w:val="00617478"/>
    <w:rsid w:val="0065220D"/>
    <w:rsid w:val="006A08B9"/>
    <w:rsid w:val="006B2473"/>
    <w:rsid w:val="00764C64"/>
    <w:rsid w:val="007B6AEE"/>
    <w:rsid w:val="008B1EF5"/>
    <w:rsid w:val="008F6596"/>
    <w:rsid w:val="009069C7"/>
    <w:rsid w:val="0093021A"/>
    <w:rsid w:val="00964ECE"/>
    <w:rsid w:val="009A7C10"/>
    <w:rsid w:val="00A461B3"/>
    <w:rsid w:val="00B06EC8"/>
    <w:rsid w:val="00CB7A3A"/>
    <w:rsid w:val="00CE1DF5"/>
    <w:rsid w:val="00DC5C57"/>
    <w:rsid w:val="00E044E9"/>
    <w:rsid w:val="00E06437"/>
    <w:rsid w:val="00F5414D"/>
    <w:rsid w:val="00F66E5B"/>
    <w:rsid w:val="00F704B1"/>
    <w:rsid w:val="00F72154"/>
    <w:rsid w:val="00F73CA7"/>
    <w:rsid w:val="00F7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1625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9C7"/>
  </w:style>
  <w:style w:type="paragraph" w:styleId="Heading1">
    <w:name w:val="heading 1"/>
    <w:basedOn w:val="Normal"/>
    <w:next w:val="Normal"/>
    <w:link w:val="Heading1Char"/>
    <w:uiPriority w:val="9"/>
    <w:qFormat/>
    <w:rsid w:val="009069C7"/>
    <w:pPr>
      <w:pBdr>
        <w:bottom w:val="thinThickSmallGap" w:sz="12" w:space="1" w:color="183846" w:themeColor="accent2" w:themeShade="BF"/>
      </w:pBdr>
      <w:spacing w:before="400"/>
      <w:jc w:val="center"/>
      <w:outlineLvl w:val="0"/>
    </w:pPr>
    <w:rPr>
      <w:caps/>
      <w:color w:val="10252F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69C7"/>
    <w:pPr>
      <w:pBdr>
        <w:bottom w:val="single" w:sz="4" w:space="1" w:color="10252E" w:themeColor="accent2" w:themeShade="7F"/>
      </w:pBdr>
      <w:spacing w:before="400"/>
      <w:jc w:val="center"/>
      <w:outlineLvl w:val="1"/>
    </w:pPr>
    <w:rPr>
      <w:caps/>
      <w:color w:val="10252F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9C7"/>
    <w:pPr>
      <w:pBdr>
        <w:top w:val="dotted" w:sz="4" w:space="1" w:color="10252E" w:themeColor="accent2" w:themeShade="7F"/>
        <w:bottom w:val="dotted" w:sz="4" w:space="1" w:color="10252E" w:themeColor="accent2" w:themeShade="7F"/>
      </w:pBdr>
      <w:spacing w:before="300"/>
      <w:jc w:val="center"/>
      <w:outlineLvl w:val="2"/>
    </w:pPr>
    <w:rPr>
      <w:caps/>
      <w:color w:val="10252E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9C7"/>
    <w:pPr>
      <w:pBdr>
        <w:bottom w:val="dotted" w:sz="4" w:space="1" w:color="183846" w:themeColor="accent2" w:themeShade="BF"/>
      </w:pBdr>
      <w:spacing w:after="120"/>
      <w:jc w:val="center"/>
      <w:outlineLvl w:val="3"/>
    </w:pPr>
    <w:rPr>
      <w:caps/>
      <w:color w:val="10252E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9C7"/>
    <w:pPr>
      <w:spacing w:before="320" w:after="120"/>
      <w:jc w:val="center"/>
      <w:outlineLvl w:val="4"/>
    </w:pPr>
    <w:rPr>
      <w:caps/>
      <w:color w:val="10252E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9C7"/>
    <w:pPr>
      <w:spacing w:after="120"/>
      <w:jc w:val="center"/>
      <w:outlineLvl w:val="5"/>
    </w:pPr>
    <w:rPr>
      <w:caps/>
      <w:color w:val="183846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9C7"/>
    <w:pPr>
      <w:spacing w:after="120"/>
      <w:jc w:val="center"/>
      <w:outlineLvl w:val="6"/>
    </w:pPr>
    <w:rPr>
      <w:i/>
      <w:iCs/>
      <w:caps/>
      <w:color w:val="183846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9C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9C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9069C7"/>
    <w:rPr>
      <w:caps/>
      <w:color w:val="10252F" w:themeColor="accent2" w:themeShade="80"/>
      <w:spacing w:val="20"/>
      <w:sz w:val="28"/>
      <w:szCs w:val="28"/>
    </w:rPr>
  </w:style>
  <w:style w:type="paragraph" w:styleId="ListNumber">
    <w:name w:val="List Number"/>
    <w:basedOn w:val="Normal"/>
    <w:uiPriority w:val="9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9069C7"/>
    <w:pPr>
      <w:pBdr>
        <w:top w:val="dotted" w:sz="2" w:space="1" w:color="10252F" w:themeColor="accent2" w:themeShade="80"/>
        <w:bottom w:val="dotted" w:sz="2" w:space="6" w:color="10252F" w:themeColor="accent2" w:themeShade="80"/>
      </w:pBdr>
      <w:spacing w:before="500" w:after="300" w:line="240" w:lineRule="auto"/>
      <w:jc w:val="center"/>
    </w:pPr>
    <w:rPr>
      <w:caps/>
      <w:color w:val="10252F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9069C7"/>
    <w:rPr>
      <w:caps/>
      <w:color w:val="10252F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9C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9069C7"/>
    <w:rPr>
      <w:caps/>
      <w:spacing w:val="20"/>
      <w:sz w:val="18"/>
      <w:szCs w:val="18"/>
    </w:rPr>
  </w:style>
  <w:style w:type="character" w:styleId="IntenseReference">
    <w:name w:val="Intense Reference"/>
    <w:uiPriority w:val="32"/>
    <w:qFormat/>
    <w:rsid w:val="009069C7"/>
    <w:rPr>
      <w:rFonts w:asciiTheme="minorHAnsi" w:eastAsiaTheme="minorEastAsia" w:hAnsiTheme="minorHAnsi" w:cstheme="minorBidi"/>
      <w:b/>
      <w:bCs/>
      <w:i/>
      <w:iCs/>
      <w:color w:val="10252E" w:themeColor="accent2" w:themeShade="7F"/>
    </w:rPr>
  </w:style>
  <w:style w:type="character" w:styleId="BookTitle">
    <w:name w:val="Book Title"/>
    <w:uiPriority w:val="33"/>
    <w:qFormat/>
    <w:rsid w:val="009069C7"/>
    <w:rPr>
      <w:caps/>
      <w:color w:val="10252E" w:themeColor="accent2" w:themeShade="7F"/>
      <w:spacing w:val="5"/>
      <w:u w:color="10252E" w:themeColor="accent2" w:themeShade="7F"/>
    </w:rPr>
  </w:style>
  <w:style w:type="character" w:customStyle="1" w:styleId="Heading2Char">
    <w:name w:val="Heading 2 Char"/>
    <w:basedOn w:val="DefaultParagraphFont"/>
    <w:link w:val="Heading2"/>
    <w:uiPriority w:val="9"/>
    <w:rsid w:val="009069C7"/>
    <w:rPr>
      <w:caps/>
      <w:color w:val="10252F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9C7"/>
    <w:rPr>
      <w:caps/>
      <w:color w:val="10252E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9C7"/>
    <w:rPr>
      <w:caps/>
      <w:color w:val="10252E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9C7"/>
    <w:rPr>
      <w:caps/>
      <w:color w:val="10252E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9C7"/>
    <w:rPr>
      <w:caps/>
      <w:color w:val="183846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9C7"/>
    <w:rPr>
      <w:i/>
      <w:iCs/>
      <w:caps/>
      <w:color w:val="183846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9C7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9C7"/>
    <w:rPr>
      <w:i/>
      <w:iCs/>
      <w:caps/>
      <w:spacing w:val="10"/>
      <w:sz w:val="20"/>
      <w:szCs w:val="20"/>
    </w:rPr>
  </w:style>
  <w:style w:type="character" w:styleId="SubtleEmphasis">
    <w:name w:val="Subtle Emphasis"/>
    <w:uiPriority w:val="19"/>
    <w:qFormat/>
    <w:rsid w:val="009069C7"/>
    <w:rPr>
      <w:i/>
      <w:iCs/>
    </w:rPr>
  </w:style>
  <w:style w:type="character" w:styleId="Emphasis">
    <w:name w:val="Emphasis"/>
    <w:uiPriority w:val="20"/>
    <w:qFormat/>
    <w:rsid w:val="009069C7"/>
    <w:rPr>
      <w:caps/>
      <w:spacing w:val="5"/>
      <w:sz w:val="20"/>
      <w:szCs w:val="20"/>
    </w:rPr>
  </w:style>
  <w:style w:type="character" w:styleId="IntenseEmphasis">
    <w:name w:val="Intense Emphasis"/>
    <w:uiPriority w:val="21"/>
    <w:qFormat/>
    <w:rsid w:val="009069C7"/>
    <w:rPr>
      <w:i/>
      <w:iCs/>
      <w:caps/>
      <w:spacing w:val="10"/>
      <w:sz w:val="20"/>
      <w:szCs w:val="20"/>
    </w:rPr>
  </w:style>
  <w:style w:type="character" w:styleId="Strong">
    <w:name w:val="Strong"/>
    <w:uiPriority w:val="22"/>
    <w:qFormat/>
    <w:rsid w:val="009069C7"/>
    <w:rPr>
      <w:b/>
      <w:bCs/>
      <w:color w:val="183846" w:themeColor="accent2" w:themeShade="B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9069C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069C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9C7"/>
    <w:pPr>
      <w:pBdr>
        <w:top w:val="dotted" w:sz="2" w:space="10" w:color="10252F" w:themeColor="accent2" w:themeShade="80"/>
        <w:bottom w:val="dotted" w:sz="2" w:space="4" w:color="10252F" w:themeColor="accent2" w:themeShade="80"/>
      </w:pBdr>
      <w:spacing w:before="160" w:line="300" w:lineRule="auto"/>
      <w:ind w:left="1440" w:right="1440"/>
    </w:pPr>
    <w:rPr>
      <w:caps/>
      <w:color w:val="10252E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9C7"/>
    <w:rPr>
      <w:caps/>
      <w:color w:val="10252E" w:themeColor="accent2" w:themeShade="7F"/>
      <w:spacing w:val="5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9069C7"/>
    <w:rPr>
      <w:rFonts w:asciiTheme="minorHAnsi" w:eastAsiaTheme="minorEastAsia" w:hAnsiTheme="minorHAnsi" w:cstheme="minorBidi"/>
      <w:i/>
      <w:iCs/>
      <w:color w:val="10252E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69C7"/>
    <w:rPr>
      <w:caps/>
      <w:spacing w:val="10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69C7"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paragraph" w:customStyle="1" w:styleId="PersonalName">
    <w:name w:val="Personal Name"/>
    <w:basedOn w:val="Title"/>
    <w:rsid w:val="009069C7"/>
    <w:rPr>
      <w:b/>
      <w:caps w:val="0"/>
      <w:color w:val="000000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9069C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069C7"/>
  </w:style>
  <w:style w:type="paragraph" w:styleId="ListParagraph">
    <w:name w:val="List Paragraph"/>
    <w:basedOn w:val="Normal"/>
    <w:uiPriority w:val="34"/>
    <w:qFormat/>
    <w:rsid w:val="009069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770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70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cao@ursinus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2DAE6DA-355E-6C41-906D-C0CDF850B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2016-11-09T14:37:00Z</dcterms:created>
  <dcterms:modified xsi:type="dcterms:W3CDTF">2018-10-04T22:18:00Z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