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9858F" w14:textId="77777777" w:rsidR="007E5CAC" w:rsidRPr="007E5CAC" w:rsidRDefault="007E5CAC" w:rsidP="007E5CAC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bookmarkStart w:id="0" w:name="_Hlk526766822"/>
      <w:bookmarkStart w:id="1" w:name="_GoBack"/>
      <w:bookmarkEnd w:id="1"/>
      <w:r w:rsidRPr="007E5CAC">
        <w:rPr>
          <w:rFonts w:ascii="Arial" w:eastAsia="Calibri" w:hAnsi="Arial" w:cs="Arial"/>
          <w:b/>
          <w:color w:val="000000"/>
          <w:sz w:val="32"/>
          <w:szCs w:val="32"/>
        </w:rPr>
        <w:t>Shedine Sinclair</w:t>
      </w:r>
    </w:p>
    <w:p w14:paraId="55F59F62" w14:textId="77777777" w:rsidR="007E5CAC" w:rsidRPr="007E5CAC" w:rsidRDefault="007E5CAC" w:rsidP="007E5CAC">
      <w:pPr>
        <w:pBdr>
          <w:bottom w:val="threeDEngrav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7E5CAC">
        <w:rPr>
          <w:rFonts w:ascii="Arial" w:eastAsia="Calibri" w:hAnsi="Arial" w:cs="Arial"/>
          <w:b/>
          <w:color w:val="000000"/>
        </w:rPr>
        <w:t xml:space="preserve">Philadelphia, PA 19119 │ </w:t>
      </w:r>
      <w:hyperlink r:id="rId6" w:history="1">
        <w:r w:rsidRPr="007E5CAC">
          <w:rPr>
            <w:rFonts w:ascii="Arial" w:eastAsia="Calibri" w:hAnsi="Arial" w:cs="Arial"/>
            <w:b/>
            <w:color w:val="000000"/>
          </w:rPr>
          <w:t>sinclairshedine@gmail.com</w:t>
        </w:r>
      </w:hyperlink>
      <w:r w:rsidRPr="007E5CAC">
        <w:rPr>
          <w:rFonts w:ascii="Arial" w:eastAsia="Calibri" w:hAnsi="Arial" w:cs="Arial"/>
          <w:b/>
          <w:color w:val="000000"/>
        </w:rPr>
        <w:t xml:space="preserve"> │ (215) 510-7053</w:t>
      </w:r>
    </w:p>
    <w:p w14:paraId="4AF043AC" w14:textId="77777777" w:rsidR="007E5CAC" w:rsidRPr="007E5CAC" w:rsidRDefault="007E5CAC" w:rsidP="007E5CAC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  <w:u w:val="single"/>
        </w:rPr>
      </w:pPr>
    </w:p>
    <w:p w14:paraId="7E610BDA" w14:textId="77777777" w:rsidR="007E5CAC" w:rsidRPr="007E5CAC" w:rsidRDefault="007E5CAC" w:rsidP="007E5CAC">
      <w:pPr>
        <w:spacing w:after="0" w:line="240" w:lineRule="auto"/>
        <w:rPr>
          <w:rFonts w:ascii="Times New Roman" w:eastAsia="Calibri" w:hAnsi="Times New Roman" w:cs="Times New Roman"/>
          <w:color w:val="000000"/>
          <w:sz w:val="21"/>
          <w:szCs w:val="21"/>
          <w:shd w:val="clear" w:color="auto" w:fill="FFFFFF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  <w:shd w:val="clear" w:color="auto" w:fill="FFFFFF"/>
        </w:rPr>
        <w:t xml:space="preserve">SUMMARY </w:t>
      </w:r>
    </w:p>
    <w:p w14:paraId="6C109963" w14:textId="77777777" w:rsidR="007E5CAC" w:rsidRPr="007E5CAC" w:rsidRDefault="007E5CAC" w:rsidP="007E5CAC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  <w:proofErr w:type="gramStart"/>
      <w:r w:rsidRPr="007E5CAC">
        <w:rPr>
          <w:rFonts w:ascii="Times New Roman" w:eastAsia="Calibri" w:hAnsi="Times New Roman" w:cs="Times New Roman"/>
          <w:sz w:val="21"/>
          <w:szCs w:val="21"/>
        </w:rPr>
        <w:t>Result-focused Human Resource professional with a strong knowledge of office administration and common Human Resource operations.</w:t>
      </w:r>
      <w:proofErr w:type="gramEnd"/>
      <w:r w:rsidRPr="007E5CAC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7E5CAC">
        <w:rPr>
          <w:rFonts w:ascii="Times New Roman" w:eastAsia="Calibri" w:hAnsi="Times New Roman" w:cs="Times New Roman"/>
          <w:sz w:val="21"/>
          <w:szCs w:val="21"/>
        </w:rPr>
        <w:t>Knowledgeable in recruiting, hiring and training.</w:t>
      </w:r>
      <w:proofErr w:type="gramEnd"/>
      <w:r w:rsidRPr="007E5CAC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7E5CAC">
        <w:rPr>
          <w:rFonts w:ascii="Times New Roman" w:eastAsia="Calibri" w:hAnsi="Times New Roman" w:cs="Times New Roman"/>
          <w:sz w:val="21"/>
          <w:szCs w:val="21"/>
        </w:rPr>
        <w:t>Highly skill in organization, time management and confidentiality.</w:t>
      </w:r>
      <w:proofErr w:type="gramEnd"/>
      <w:r w:rsidRPr="007E5CAC">
        <w:rPr>
          <w:rFonts w:ascii="Times New Roman" w:eastAsia="Calibri" w:hAnsi="Times New Roman" w:cs="Times New Roman"/>
          <w:sz w:val="21"/>
          <w:szCs w:val="21"/>
        </w:rPr>
        <w:t xml:space="preserve"> Known for having a deep understanding of customer service and file management.</w:t>
      </w:r>
    </w:p>
    <w:p w14:paraId="53D95A15" w14:textId="77777777" w:rsidR="007E5CAC" w:rsidRPr="007E5CAC" w:rsidRDefault="007E5CAC" w:rsidP="007E5C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</w:rPr>
      </w:pPr>
    </w:p>
    <w:p w14:paraId="5461BFDA" w14:textId="77777777" w:rsidR="007E5CAC" w:rsidRPr="007E5CAC" w:rsidRDefault="007E5CAC" w:rsidP="007E5C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</w:rPr>
      </w:pPr>
      <w:r w:rsidRPr="007E5CAC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</w:rPr>
        <w:t>CORE QUALIFICATIONS</w:t>
      </w:r>
    </w:p>
    <w:p w14:paraId="450A016F" w14:textId="77777777" w:rsidR="007E5CAC" w:rsidRPr="007E5CAC" w:rsidRDefault="007E5CAC" w:rsidP="007E5CAC">
      <w:pPr>
        <w:tabs>
          <w:tab w:val="left" w:pos="342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• Recruitment/Hiring/Training</w:t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ab/>
        <w:t>• Applying Ethical Standard</w:t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ab/>
        <w:t>• Supervisory Skills</w:t>
      </w:r>
    </w:p>
    <w:p w14:paraId="2BE5E71A" w14:textId="77777777" w:rsidR="007E5CAC" w:rsidRPr="007E5CAC" w:rsidRDefault="007E5CAC" w:rsidP="007E5CAC">
      <w:pPr>
        <w:tabs>
          <w:tab w:val="left" w:pos="342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• Interviewing</w:t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ab/>
        <w:t>• Practice Due Diligence</w:t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ab/>
        <w:t xml:space="preserve">• Record Maintenance </w:t>
      </w:r>
    </w:p>
    <w:p w14:paraId="2DDF99E0" w14:textId="77777777" w:rsidR="007E5CAC" w:rsidRPr="007E5CAC" w:rsidRDefault="007E5CAC" w:rsidP="007E5CAC">
      <w:pPr>
        <w:tabs>
          <w:tab w:val="left" w:pos="342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• Coaching/Performance Feedback</w:t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ab/>
        <w:t>• Staff Scheduling</w:t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ab/>
        <w:t xml:space="preserve">•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Conflict Resolution Acuity</w:t>
      </w:r>
    </w:p>
    <w:p w14:paraId="761F0083" w14:textId="77777777" w:rsidR="007E5CAC" w:rsidRPr="007E5CAC" w:rsidRDefault="007E5CAC" w:rsidP="007E5CAC">
      <w:pPr>
        <w:tabs>
          <w:tab w:val="left" w:pos="342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• Compliance and Regulations </w:t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ab/>
        <w:t>• Problem Solving</w:t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ab/>
        <w:t>• Decision-Making</w:t>
      </w:r>
    </w:p>
    <w:p w14:paraId="1E638F23" w14:textId="77777777" w:rsidR="007E5CAC" w:rsidRPr="007E5CAC" w:rsidRDefault="007E5CAC" w:rsidP="007E5CAC">
      <w:pPr>
        <w:tabs>
          <w:tab w:val="left" w:pos="342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•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MS Word/Excel/PowerPoint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ab/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•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Front/Back office Operations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ab/>
      </w:r>
      <w:r w:rsidRPr="007E5CAC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•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Report Generation </w:t>
      </w:r>
    </w:p>
    <w:p w14:paraId="6C76FAC4" w14:textId="77777777" w:rsidR="007E5CAC" w:rsidRPr="007E5CAC" w:rsidRDefault="007E5CAC" w:rsidP="007E5CAC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2B7F353A" w14:textId="77777777" w:rsidR="007E5CAC" w:rsidRPr="007E5CAC" w:rsidRDefault="007E5CAC" w:rsidP="007E5CAC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>PROFESSIONAL EXPERIENCE</w:t>
      </w:r>
    </w:p>
    <w:p w14:paraId="4A29CE02" w14:textId="77777777" w:rsidR="007E5CAC" w:rsidRPr="007E5CAC" w:rsidRDefault="007E5CAC" w:rsidP="007E5CAC">
      <w:pPr>
        <w:tabs>
          <w:tab w:val="left" w:pos="6480"/>
        </w:tabs>
        <w:spacing w:after="0" w:line="216" w:lineRule="auto"/>
        <w:contextualSpacing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Bank of America,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Kennett Square, PA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ab/>
        <w:t>08/2017 - Present</w:t>
      </w:r>
    </w:p>
    <w:p w14:paraId="40D0F7B2" w14:textId="77777777" w:rsidR="007E5CAC" w:rsidRPr="007E5CAC" w:rsidRDefault="007E5CAC" w:rsidP="007E5CAC">
      <w:pPr>
        <w:tabs>
          <w:tab w:val="left" w:pos="6480"/>
        </w:tabs>
        <w:spacing w:after="0" w:line="21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i/>
          <w:color w:val="000000"/>
          <w:sz w:val="21"/>
          <w:szCs w:val="21"/>
        </w:rPr>
        <w:t>Relationship Banker</w:t>
      </w:r>
      <w:r w:rsidRPr="007E5CAC">
        <w:rPr>
          <w:rFonts w:ascii="Times New Roman" w:eastAsia="Calibri" w:hAnsi="Times New Roman" w:cs="Times New Roman"/>
          <w:b/>
          <w:i/>
          <w:color w:val="000000"/>
          <w:sz w:val="21"/>
          <w:szCs w:val="21"/>
        </w:rPr>
        <w:tab/>
      </w:r>
      <w:r w:rsidRPr="007E5CAC">
        <w:rPr>
          <w:rFonts w:ascii="Times New Roman" w:eastAsia="Calibri" w:hAnsi="Times New Roman" w:cs="Times New Roman"/>
          <w:b/>
          <w:i/>
          <w:color w:val="000000"/>
          <w:sz w:val="21"/>
          <w:szCs w:val="21"/>
        </w:rPr>
        <w:tab/>
        <w:t xml:space="preserve"> </w:t>
      </w:r>
    </w:p>
    <w:p w14:paraId="2BBB40C1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Manage risk in every business, product and service transaction in leveraging available tools.</w:t>
      </w:r>
    </w:p>
    <w:p w14:paraId="49B004D4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Collaborate with the compliance department to eliminate procedural errors.</w:t>
      </w:r>
    </w:p>
    <w:p w14:paraId="00B61542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Enhance the operational risk application to capture regulatory findings from agencies such as SEC and OCC.</w:t>
      </w:r>
    </w:p>
    <w:p w14:paraId="645A2917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Meet clients’ needs by partnering with the appropriate mortgage, business and Merrill Lynch Specialist.</w:t>
      </w:r>
    </w:p>
    <w:p w14:paraId="71E74653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Answer customer inquiries on banking products, including checking, saving, loan and lines of credit.</w:t>
      </w:r>
    </w:p>
    <w:p w14:paraId="5081C3D4" w14:textId="77777777" w:rsidR="007E5CAC" w:rsidRPr="007E5CAC" w:rsidRDefault="007E5CAC" w:rsidP="007E5CAC">
      <w:pPr>
        <w:tabs>
          <w:tab w:val="left" w:pos="6480"/>
        </w:tabs>
        <w:spacing w:after="0" w:line="216" w:lineRule="auto"/>
        <w:contextualSpacing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>International House Philadelphia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, Philadelphia, PA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ab/>
        <w:t>12/2014 – 07/2017</w:t>
      </w:r>
    </w:p>
    <w:p w14:paraId="1D428897" w14:textId="77777777" w:rsidR="007E5CAC" w:rsidRPr="007E5CAC" w:rsidRDefault="007E5CAC" w:rsidP="007E5CAC">
      <w:pPr>
        <w:tabs>
          <w:tab w:val="left" w:pos="6480"/>
        </w:tabs>
        <w:spacing w:after="0" w:line="216" w:lineRule="auto"/>
        <w:contextualSpacing/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</w:pPr>
      <w:r w:rsidRPr="007E5CAC">
        <w:rPr>
          <w:rFonts w:ascii="Times New Roman" w:eastAsia="Calibri" w:hAnsi="Times New Roman" w:cs="Times New Roman"/>
          <w:b/>
          <w:i/>
          <w:color w:val="000000"/>
          <w:sz w:val="21"/>
          <w:szCs w:val="21"/>
        </w:rPr>
        <w:t>Front Desk Coordinator - Admissions Department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ab/>
      </w:r>
    </w:p>
    <w:p w14:paraId="1C7EC3E7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Recruited, hired, and trained front desk staff, supervising up to 10-12 staff per quarter</w:t>
      </w:r>
    </w:p>
    <w:p w14:paraId="462E2D7D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Trained front desk staff on correct procedures, compliance requirements and performance strategies.</w:t>
      </w:r>
    </w:p>
    <w:p w14:paraId="7493F391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Held quarterly meeting with meeting with staff to answer questions, resolve issues and keep staff informed of changes.</w:t>
      </w:r>
    </w:p>
    <w:p w14:paraId="6AF3F5BD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Prepared weekly staff schedules for 10-12 team members.</w:t>
      </w:r>
    </w:p>
    <w:p w14:paraId="2C273B70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Supervised front desk operations to ensure staff productivity and operational efficiency.</w:t>
      </w:r>
    </w:p>
    <w:p w14:paraId="78200130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 xml:space="preserve">Managed the front desk, which house 300 international students. </w:t>
      </w:r>
    </w:p>
    <w:p w14:paraId="7EDA95E8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Served as administrative liaison with residents, staff, vendors and other key department constituency.</w:t>
      </w:r>
    </w:p>
    <w:p w14:paraId="22B5CEB5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Updated student resident records through student housing database and prepared monthly reports.</w:t>
      </w:r>
    </w:p>
    <w:p w14:paraId="33C7BF1C" w14:textId="77777777" w:rsidR="007E5CAC" w:rsidRPr="007E5CAC" w:rsidRDefault="007E5CAC" w:rsidP="007E5CAC">
      <w:pPr>
        <w:tabs>
          <w:tab w:val="left" w:pos="648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Vision Works, </w:t>
      </w:r>
      <w:proofErr w:type="spellStart"/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Bala</w:t>
      </w:r>
      <w:proofErr w:type="spellEnd"/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Cynwyd</w:t>
      </w:r>
      <w:proofErr w:type="spellEnd"/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, PA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 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ab/>
      </w:r>
    </w:p>
    <w:p w14:paraId="10FB6858" w14:textId="77777777" w:rsidR="007E5CAC" w:rsidRPr="007E5CAC" w:rsidRDefault="007E5CAC" w:rsidP="007E5CAC">
      <w:pPr>
        <w:tabs>
          <w:tab w:val="left" w:pos="648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i/>
          <w:color w:val="000000"/>
          <w:sz w:val="21"/>
          <w:szCs w:val="21"/>
        </w:rPr>
        <w:t>Third Key/ Optical Consultant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ab/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04/2014 – 12/2014</w:t>
      </w:r>
    </w:p>
    <w:p w14:paraId="17DEC346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Supervised the operation of the front office to ensure timely patient check-in and checkout.</w:t>
      </w:r>
    </w:p>
    <w:p w14:paraId="57F61CF6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Managed payroll report, prepared and submitted daily sales and reported to corporate office.</w:t>
      </w:r>
    </w:p>
    <w:p w14:paraId="17C1DC9E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Performed opening and closing procedures, bank deposits, insurance billing, manage sales and payroll reports.</w:t>
      </w:r>
    </w:p>
    <w:p w14:paraId="0339454F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 xml:space="preserve">Supervised and addressed associate’s performance issues or customer satisfaction. </w:t>
      </w:r>
    </w:p>
    <w:p w14:paraId="4724AC1C" w14:textId="77777777" w:rsidR="007E5CAC" w:rsidRPr="007E5CAC" w:rsidRDefault="007E5CAC" w:rsidP="007E5CAC">
      <w:pPr>
        <w:tabs>
          <w:tab w:val="left" w:pos="6480"/>
        </w:tabs>
        <w:spacing w:after="0" w:line="216" w:lineRule="auto"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Posh Styles,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Philadelphia, PA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 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ab/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09/2010 – 06/2013</w:t>
      </w:r>
    </w:p>
    <w:p w14:paraId="64EB81CB" w14:textId="77777777" w:rsidR="007E5CAC" w:rsidRPr="007E5CAC" w:rsidRDefault="007E5CAC" w:rsidP="007E5CAC">
      <w:pPr>
        <w:tabs>
          <w:tab w:val="left" w:pos="6480"/>
        </w:tabs>
        <w:spacing w:after="0" w:line="216" w:lineRule="auto"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i/>
          <w:color w:val="000000"/>
          <w:sz w:val="21"/>
          <w:szCs w:val="21"/>
        </w:rPr>
        <w:t>Owner/ Operational Manager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 </w:t>
      </w:r>
    </w:p>
    <w:p w14:paraId="39DF2E80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Created business plan, mission statement and vision.</w:t>
      </w:r>
    </w:p>
    <w:p w14:paraId="4207B19A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 xml:space="preserve">Owned and managed the daily operations of a retail business, including the purchasing and marketing various </w:t>
      </w:r>
      <w:proofErr w:type="gramStart"/>
      <w:r w:rsidRPr="007E5CAC">
        <w:rPr>
          <w:rFonts w:ascii="Times New Roman" w:eastAsia="Calibri" w:hAnsi="Times New Roman" w:cs="Times New Roman"/>
          <w:iCs/>
          <w:sz w:val="21"/>
          <w:szCs w:val="21"/>
        </w:rPr>
        <w:t>women-ware</w:t>
      </w:r>
      <w:proofErr w:type="gramEnd"/>
      <w:r w:rsidRPr="007E5CAC">
        <w:rPr>
          <w:rFonts w:ascii="Times New Roman" w:eastAsia="Calibri" w:hAnsi="Times New Roman" w:cs="Times New Roman"/>
          <w:iCs/>
          <w:sz w:val="21"/>
          <w:szCs w:val="21"/>
        </w:rPr>
        <w:t>.</w:t>
      </w:r>
    </w:p>
    <w:p w14:paraId="3C353743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Created advertising campaign, fliers, and brochures to generate new customers from 0 to 10 new customers a month.</w:t>
      </w:r>
    </w:p>
    <w:p w14:paraId="6095E8C5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Coordinated marketing efforts for special events such as festivals, home shows, and fundraisers.</w:t>
      </w:r>
    </w:p>
    <w:p w14:paraId="720FA8D4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Developed attractive visual display concepts to increase customer foot traffic and increase new business.</w:t>
      </w:r>
    </w:p>
    <w:p w14:paraId="5DCCAFFF" w14:textId="77777777" w:rsidR="007E5CAC" w:rsidRPr="007E5CAC" w:rsidRDefault="007E5CAC" w:rsidP="007E5CAC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1"/>
          <w:szCs w:val="21"/>
        </w:rPr>
      </w:pPr>
    </w:p>
    <w:p w14:paraId="1088A188" w14:textId="77777777" w:rsidR="007E5CAC" w:rsidRPr="007E5CAC" w:rsidRDefault="007E5CAC" w:rsidP="007E5CAC">
      <w:pPr>
        <w:tabs>
          <w:tab w:val="left" w:pos="6480"/>
        </w:tabs>
        <w:spacing w:after="0" w:line="216" w:lineRule="auto"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Harrah’s Entertainment,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Chester, PA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 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ab/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08/2011 – 06/2012</w:t>
      </w:r>
    </w:p>
    <w:p w14:paraId="64A9945A" w14:textId="77777777" w:rsidR="007E5CAC" w:rsidRPr="007E5CAC" w:rsidRDefault="007E5CAC" w:rsidP="007E5CAC">
      <w:pPr>
        <w:tabs>
          <w:tab w:val="left" w:pos="6480"/>
        </w:tabs>
        <w:spacing w:after="0" w:line="216" w:lineRule="auto"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i/>
          <w:color w:val="000000"/>
          <w:sz w:val="21"/>
          <w:szCs w:val="21"/>
        </w:rPr>
        <w:t>Slot Attendant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ab/>
        <w:t xml:space="preserve"> </w:t>
      </w:r>
    </w:p>
    <w:p w14:paraId="58AD3881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Recognized by managers for delivering a memorable experience to all guest, handled complaints courteously and professionally.</w:t>
      </w:r>
    </w:p>
    <w:p w14:paraId="085D97B7" w14:textId="77777777" w:rsidR="007E5CAC" w:rsidRPr="007E5CAC" w:rsidRDefault="007E5CAC" w:rsidP="007E5CAC">
      <w:pPr>
        <w:numPr>
          <w:ilvl w:val="0"/>
          <w:numId w:val="1"/>
        </w:numPr>
        <w:tabs>
          <w:tab w:val="left" w:pos="360"/>
          <w:tab w:val="left" w:pos="6480"/>
        </w:tabs>
        <w:spacing w:after="0" w:line="240" w:lineRule="auto"/>
        <w:ind w:left="360" w:hanging="270"/>
        <w:contextualSpacing/>
        <w:rPr>
          <w:rFonts w:ascii="Times New Roman" w:eastAsia="Calibri" w:hAnsi="Times New Roman" w:cs="Times New Roman"/>
          <w:iCs/>
          <w:sz w:val="21"/>
          <w:szCs w:val="21"/>
        </w:rPr>
      </w:pPr>
      <w:r w:rsidRPr="007E5CAC">
        <w:rPr>
          <w:rFonts w:ascii="Times New Roman" w:eastAsia="Calibri" w:hAnsi="Times New Roman" w:cs="Times New Roman"/>
          <w:iCs/>
          <w:sz w:val="21"/>
          <w:szCs w:val="21"/>
        </w:rPr>
        <w:t>Supervised the payment of cash or the handing out of vouchers to properly account for the distribution of monetary transactions.</w:t>
      </w:r>
    </w:p>
    <w:p w14:paraId="0991FBB6" w14:textId="77777777" w:rsidR="007E5CAC" w:rsidRPr="007E5CAC" w:rsidRDefault="007E5CAC" w:rsidP="007E5CAC">
      <w:pPr>
        <w:tabs>
          <w:tab w:val="left" w:pos="6480"/>
        </w:tabs>
        <w:spacing w:after="0" w:line="216" w:lineRule="auto"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</w:p>
    <w:p w14:paraId="40721962" w14:textId="77777777" w:rsidR="007E5CAC" w:rsidRPr="007E5CAC" w:rsidRDefault="007E5CAC" w:rsidP="007E5CAC">
      <w:pPr>
        <w:tabs>
          <w:tab w:val="left" w:pos="6480"/>
        </w:tabs>
        <w:spacing w:after="0" w:line="216" w:lineRule="auto"/>
        <w:rPr>
          <w:rFonts w:ascii="Times New Roman" w:eastAsia="Calibri" w:hAnsi="Times New Roman" w:cs="Times New Roman"/>
          <w:color w:val="000000"/>
          <w:sz w:val="21"/>
          <w:szCs w:val="21"/>
          <w:u w:val="single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  <w:u w:val="single"/>
        </w:rPr>
        <w:t xml:space="preserve">EDUCATION  </w:t>
      </w:r>
    </w:p>
    <w:p w14:paraId="74449B24" w14:textId="77777777" w:rsidR="007E5CAC" w:rsidRPr="007E5CAC" w:rsidRDefault="007E5CAC" w:rsidP="007E5CAC">
      <w:pPr>
        <w:tabs>
          <w:tab w:val="left" w:pos="6480"/>
        </w:tabs>
        <w:spacing w:after="0" w:line="216" w:lineRule="auto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Thomas Jefferson University, 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Philadelphia, PA, 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>BS in Human Resource Management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, anticipate graduation 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>Community College of Philadelphia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, Philadelphia, PA</w:t>
      </w:r>
      <w:ins w:id="2" w:author="Ryan, Patrick" w:date="2018-07-26T12:34:00Z">
        <w:r w:rsidRPr="007E5CAC">
          <w:rPr>
            <w:rFonts w:ascii="Times New Roman" w:eastAsia="Calibri" w:hAnsi="Times New Roman" w:cs="Times New Roman"/>
            <w:color w:val="000000"/>
            <w:sz w:val="21"/>
            <w:szCs w:val="21"/>
          </w:rPr>
          <w:t>,</w:t>
        </w:r>
      </w:ins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  <w:r w:rsidRPr="007E5CAC">
        <w:rPr>
          <w:rFonts w:ascii="Times New Roman" w:eastAsia="Calibri" w:hAnsi="Times New Roman" w:cs="Times New Roman"/>
          <w:b/>
          <w:color w:val="000000"/>
          <w:sz w:val="21"/>
          <w:szCs w:val="21"/>
        </w:rPr>
        <w:t>Associate in Business</w:t>
      </w:r>
      <w:r w:rsidRPr="007E5CAC">
        <w:rPr>
          <w:rFonts w:ascii="Times New Roman" w:eastAsia="Calibri" w:hAnsi="Times New Roman" w:cs="Times New Roman"/>
          <w:color w:val="000000"/>
          <w:sz w:val="21"/>
          <w:szCs w:val="21"/>
        </w:rPr>
        <w:t>, 06/2017</w:t>
      </w:r>
      <w:bookmarkEnd w:id="0"/>
    </w:p>
    <w:p w14:paraId="0700AC6B" w14:textId="77777777" w:rsidR="0000294B" w:rsidRDefault="0000294B"/>
    <w:sectPr w:rsidR="0000294B" w:rsidSect="00BC0D19">
      <w:pgSz w:w="12240" w:h="15840"/>
      <w:pgMar w:top="720" w:right="108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2327"/>
    <w:multiLevelType w:val="hybridMultilevel"/>
    <w:tmpl w:val="A56A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an, Patrick">
    <w15:presenceInfo w15:providerId="AD" w15:userId="S-1-5-21-1982859038-1143538438-628622809-46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M366caaGsQSPboI8uKG5jbIC661cXzbL/fHrLLeDxUhR3zGQqjQRUZD8cDVfh00BB3Unz9E3mB/2gc7HwtrVnA==" w:salt="NKJR3kZ8+PB3DwoIL24Cp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C"/>
    <w:rsid w:val="0000294B"/>
    <w:rsid w:val="00453924"/>
    <w:rsid w:val="007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C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clairshedi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shedine sinclair</dc:creator>
  <cp:lastModifiedBy>shedine sinclair</cp:lastModifiedBy>
  <cp:revision>2</cp:revision>
  <dcterms:created xsi:type="dcterms:W3CDTF">2019-01-18T03:22:00Z</dcterms:created>
  <dcterms:modified xsi:type="dcterms:W3CDTF">2019-01-18T03:22:00Z</dcterms:modified>
</cp:coreProperties>
</file>