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50" w:rsidRPr="00087E4E" w:rsidRDefault="00FB5050" w:rsidP="00FB0481">
      <w:pPr>
        <w:jc w:val="center"/>
        <w:rPr>
          <w:ins w:id="0" w:author="Francine D. Tillman" w:date="2015-02-28T19:52:00Z"/>
          <w:sz w:val="20"/>
          <w:szCs w:val="20"/>
        </w:rPr>
      </w:pPr>
      <w:ins w:id="1" w:author="Francine D. Tillman" w:date="2015-02-28T19:52:00Z">
        <w:r w:rsidRPr="00087E4E">
          <w:rPr>
            <w:sz w:val="20"/>
            <w:szCs w:val="20"/>
          </w:rPr>
          <w:t>James l. brown</w:t>
        </w:r>
      </w:ins>
    </w:p>
    <w:p w:rsidR="00FB0481" w:rsidRDefault="00FB0481" w:rsidP="00FB0481">
      <w:pPr>
        <w:jc w:val="center"/>
        <w:rPr>
          <w:ins w:id="2" w:author="Francine D. Tillman" w:date="2015-02-28T19:52:00Z"/>
        </w:rPr>
      </w:pPr>
      <w:smartTag w:uri="urn:schemas-microsoft-com:office:smarttags" w:element="Street">
        <w:smartTag w:uri="urn:schemas-microsoft-com:office:smarttags" w:element="address">
          <w:ins w:id="3" w:author="Francine D. Tillman" w:date="2015-02-28T19:52:00Z">
            <w:r>
              <w:t>5600 Ogontz Ave.</w:t>
            </w:r>
          </w:ins>
        </w:smartTag>
      </w:smartTag>
      <w:ins w:id="4" w:author="Francine D. Tillman" w:date="2015-02-28T19:52:00Z">
        <w:r>
          <w:t xml:space="preserve"> Apt A61</w:t>
        </w:r>
      </w:ins>
    </w:p>
    <w:p w:rsidR="00FB0481" w:rsidRDefault="00FB0481" w:rsidP="00FB0481">
      <w:pPr>
        <w:jc w:val="center"/>
        <w:rPr>
          <w:ins w:id="5" w:author="Francine D. Tillman" w:date="2015-02-28T19:52:00Z"/>
        </w:rPr>
      </w:pPr>
      <w:ins w:id="6" w:author="Francine D. Tillman" w:date="2015-02-28T19:52:00Z">
        <w:r>
          <w:t>Phila, pa. 19141</w:t>
        </w:r>
      </w:ins>
    </w:p>
    <w:p w:rsidR="006B1590" w:rsidRDefault="00B0794F" w:rsidP="006B6558">
      <w:pPr>
        <w:jc w:val="center"/>
        <w:rPr>
          <w:sz w:val="20"/>
          <w:szCs w:val="20"/>
        </w:rPr>
      </w:pPr>
      <w:r>
        <w:rPr>
          <w:sz w:val="20"/>
          <w:szCs w:val="20"/>
        </w:rPr>
        <w:t>Cell (267)4</w:t>
      </w:r>
      <w:r w:rsidR="00FB294B">
        <w:rPr>
          <w:sz w:val="20"/>
          <w:szCs w:val="20"/>
        </w:rPr>
        <w:t>56-1253</w:t>
      </w:r>
      <w:r w:rsidR="00326770">
        <w:rPr>
          <w:sz w:val="20"/>
          <w:szCs w:val="20"/>
        </w:rPr>
        <w:t>/</w:t>
      </w:r>
      <w:r w:rsidR="00FB294B">
        <w:rPr>
          <w:sz w:val="20"/>
          <w:szCs w:val="20"/>
        </w:rPr>
        <w:t>(</w:t>
      </w:r>
      <w:r w:rsidR="00326770">
        <w:rPr>
          <w:sz w:val="20"/>
          <w:szCs w:val="20"/>
        </w:rPr>
        <w:t xml:space="preserve"> 215</w:t>
      </w:r>
      <w:r w:rsidR="00FB294B">
        <w:rPr>
          <w:sz w:val="20"/>
          <w:szCs w:val="20"/>
        </w:rPr>
        <w:t>)</w:t>
      </w:r>
      <w:r w:rsidR="00326770">
        <w:rPr>
          <w:sz w:val="20"/>
          <w:szCs w:val="20"/>
        </w:rPr>
        <w:t>-</w:t>
      </w:r>
      <w:r w:rsidR="006B1590">
        <w:rPr>
          <w:sz w:val="20"/>
          <w:szCs w:val="20"/>
        </w:rPr>
        <w:t>549-4896</w:t>
      </w:r>
    </w:p>
    <w:p w:rsidR="00B0794F" w:rsidRDefault="006B1590" w:rsidP="006B655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C1154">
        <w:rPr>
          <w:sz w:val="20"/>
          <w:szCs w:val="20"/>
        </w:rPr>
        <w:t>jbrowndefense@gmail.com</w:t>
      </w:r>
    </w:p>
    <w:p w:rsidR="00B0794F" w:rsidRDefault="00B0794F" w:rsidP="006B6558">
      <w:pPr>
        <w:jc w:val="center"/>
        <w:rPr>
          <w:sz w:val="20"/>
          <w:szCs w:val="20"/>
        </w:rPr>
      </w:pPr>
    </w:p>
    <w:p w:rsidR="00B0794F" w:rsidRDefault="00B0794F" w:rsidP="006B6558">
      <w:pPr>
        <w:jc w:val="center"/>
        <w:rPr>
          <w:sz w:val="20"/>
          <w:szCs w:val="20"/>
        </w:rPr>
      </w:pPr>
    </w:p>
    <w:p w:rsidR="006B6558" w:rsidRDefault="006B6558" w:rsidP="007E7913">
      <w:pPr>
        <w:jc w:val="center"/>
        <w:rPr>
          <w:sz w:val="20"/>
          <w:szCs w:val="20"/>
        </w:rPr>
      </w:pPr>
      <w:r>
        <w:rPr>
          <w:sz w:val="20"/>
          <w:szCs w:val="20"/>
        </w:rPr>
        <w:t>Experience</w:t>
      </w:r>
    </w:p>
    <w:p w:rsidR="005A1CDA" w:rsidRDefault="005A1CDA" w:rsidP="007E7913">
      <w:pPr>
        <w:rPr>
          <w:sz w:val="20"/>
          <w:szCs w:val="20"/>
        </w:rPr>
      </w:pPr>
    </w:p>
    <w:p w:rsidR="006B1590" w:rsidRDefault="006B1590" w:rsidP="007E7913">
      <w:pPr>
        <w:rPr>
          <w:sz w:val="20"/>
          <w:szCs w:val="20"/>
        </w:rPr>
      </w:pPr>
      <w:r>
        <w:rPr>
          <w:sz w:val="20"/>
          <w:szCs w:val="20"/>
        </w:rPr>
        <w:t>Diversify community services                                                                        03/18 to</w:t>
      </w:r>
      <w:r w:rsidR="0001563A">
        <w:rPr>
          <w:sz w:val="20"/>
          <w:szCs w:val="20"/>
        </w:rPr>
        <w:t xml:space="preserve"> 11/18</w:t>
      </w:r>
      <w:bookmarkStart w:id="7" w:name="_GoBack"/>
      <w:bookmarkEnd w:id="7"/>
      <w:r w:rsidR="0001563A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2201 S. Moore st phila,pa19145</w:t>
      </w:r>
    </w:p>
    <w:p w:rsidR="006B1590" w:rsidRDefault="006B1590" w:rsidP="007E7913">
      <w:pPr>
        <w:rPr>
          <w:sz w:val="20"/>
          <w:szCs w:val="20"/>
        </w:rPr>
      </w:pPr>
      <w:r>
        <w:rPr>
          <w:sz w:val="20"/>
          <w:szCs w:val="20"/>
        </w:rPr>
        <w:t xml:space="preserve">Building engineer </w:t>
      </w:r>
    </w:p>
    <w:p w:rsidR="0001563A" w:rsidRDefault="0001563A" w:rsidP="007E7913">
      <w:pPr>
        <w:rPr>
          <w:sz w:val="20"/>
          <w:szCs w:val="20"/>
        </w:rPr>
      </w:pPr>
    </w:p>
    <w:p w:rsidR="000C1154" w:rsidRDefault="006B1590" w:rsidP="007E7913">
      <w:pPr>
        <w:rPr>
          <w:sz w:val="20"/>
          <w:szCs w:val="20"/>
        </w:rPr>
      </w:pPr>
      <w:r>
        <w:rPr>
          <w:sz w:val="20"/>
          <w:szCs w:val="20"/>
        </w:rPr>
        <w:t>Repair and inspect, clean facility and supervise the cust</w:t>
      </w:r>
      <w:r w:rsidR="000C1154">
        <w:rPr>
          <w:sz w:val="20"/>
          <w:szCs w:val="20"/>
        </w:rPr>
        <w:t>o</w:t>
      </w:r>
      <w:r>
        <w:rPr>
          <w:sz w:val="20"/>
          <w:szCs w:val="20"/>
        </w:rPr>
        <w:t>d</w:t>
      </w:r>
      <w:r w:rsidR="000C1154">
        <w:rPr>
          <w:sz w:val="20"/>
          <w:szCs w:val="20"/>
        </w:rPr>
        <w:t>ial</w:t>
      </w:r>
    </w:p>
    <w:p w:rsidR="006B1590" w:rsidRDefault="000C1154" w:rsidP="007E7913">
      <w:pPr>
        <w:rPr>
          <w:sz w:val="20"/>
          <w:szCs w:val="20"/>
        </w:rPr>
      </w:pPr>
      <w:r>
        <w:rPr>
          <w:sz w:val="20"/>
          <w:szCs w:val="20"/>
        </w:rPr>
        <w:t>Worker in up keep and trash  removale as well as snow</w:t>
      </w:r>
      <w:r w:rsidR="006B1590">
        <w:rPr>
          <w:sz w:val="20"/>
          <w:szCs w:val="20"/>
        </w:rPr>
        <w:t xml:space="preserve"> </w:t>
      </w:r>
    </w:p>
    <w:p w:rsidR="006B1590" w:rsidRDefault="006B1590" w:rsidP="007E7913">
      <w:pPr>
        <w:rPr>
          <w:sz w:val="20"/>
          <w:szCs w:val="20"/>
        </w:rPr>
      </w:pPr>
    </w:p>
    <w:p w:rsidR="007E7913" w:rsidRDefault="005A1CDA" w:rsidP="007E7913">
      <w:pPr>
        <w:rPr>
          <w:sz w:val="20"/>
          <w:szCs w:val="20"/>
        </w:rPr>
      </w:pPr>
      <w:r>
        <w:rPr>
          <w:sz w:val="20"/>
          <w:szCs w:val="20"/>
        </w:rPr>
        <w:t>Park lane East                                                                                                   08/16 to 08/16</w:t>
      </w:r>
    </w:p>
    <w:p w:rsidR="005A1CDA" w:rsidRDefault="005A1CDA" w:rsidP="007E7913">
      <w:pPr>
        <w:rPr>
          <w:sz w:val="20"/>
          <w:szCs w:val="20"/>
        </w:rPr>
      </w:pPr>
      <w:r>
        <w:rPr>
          <w:sz w:val="20"/>
          <w:szCs w:val="20"/>
        </w:rPr>
        <w:t>Upper darby,pa</w:t>
      </w:r>
    </w:p>
    <w:p w:rsidR="005A1CDA" w:rsidRDefault="005A1CDA" w:rsidP="007E7913">
      <w:pPr>
        <w:rPr>
          <w:sz w:val="20"/>
          <w:szCs w:val="20"/>
        </w:rPr>
      </w:pPr>
      <w:r>
        <w:rPr>
          <w:sz w:val="20"/>
          <w:szCs w:val="20"/>
        </w:rPr>
        <w:t>Make ready for new tenants change all water supply lines</w:t>
      </w:r>
    </w:p>
    <w:p w:rsidR="005A1CDA" w:rsidRDefault="005A1CDA" w:rsidP="007E7913">
      <w:pPr>
        <w:rPr>
          <w:sz w:val="20"/>
          <w:szCs w:val="20"/>
        </w:rPr>
      </w:pPr>
      <w:r>
        <w:rPr>
          <w:sz w:val="20"/>
          <w:szCs w:val="20"/>
        </w:rPr>
        <w:t xml:space="preserve">Stems, replace all cover plates rehang lights, regrout bathroom </w:t>
      </w:r>
    </w:p>
    <w:p w:rsidR="004A6116" w:rsidRDefault="004A6116" w:rsidP="007E7913">
      <w:pPr>
        <w:rPr>
          <w:sz w:val="20"/>
          <w:szCs w:val="20"/>
        </w:rPr>
      </w:pPr>
    </w:p>
    <w:p w:rsidR="007E7913" w:rsidRDefault="007E7913" w:rsidP="007E7913">
      <w:pPr>
        <w:rPr>
          <w:sz w:val="20"/>
          <w:szCs w:val="20"/>
        </w:rPr>
      </w:pPr>
      <w:r>
        <w:rPr>
          <w:sz w:val="20"/>
          <w:szCs w:val="20"/>
        </w:rPr>
        <w:t>Nelson’s remodeling                                                                                        02/28/16 to present</w:t>
      </w:r>
    </w:p>
    <w:p w:rsidR="007E7913" w:rsidRDefault="007E7913" w:rsidP="007E7913">
      <w:pPr>
        <w:rPr>
          <w:sz w:val="20"/>
          <w:szCs w:val="20"/>
        </w:rPr>
      </w:pPr>
      <w:r>
        <w:rPr>
          <w:sz w:val="20"/>
          <w:szCs w:val="20"/>
        </w:rPr>
        <w:t>Phila,pa.</w:t>
      </w:r>
    </w:p>
    <w:p w:rsidR="006B6558" w:rsidRDefault="007E7913" w:rsidP="007E7913">
      <w:pPr>
        <w:rPr>
          <w:sz w:val="20"/>
          <w:szCs w:val="20"/>
        </w:rPr>
      </w:pPr>
      <w:r>
        <w:rPr>
          <w:sz w:val="20"/>
          <w:szCs w:val="20"/>
        </w:rPr>
        <w:t xml:space="preserve">contractor </w:t>
      </w:r>
    </w:p>
    <w:p w:rsidR="007E7913" w:rsidRDefault="007E7913" w:rsidP="007E7913">
      <w:pPr>
        <w:rPr>
          <w:sz w:val="20"/>
          <w:szCs w:val="20"/>
        </w:rPr>
      </w:pPr>
      <w:r>
        <w:rPr>
          <w:sz w:val="20"/>
          <w:szCs w:val="20"/>
        </w:rPr>
        <w:t xml:space="preserve">all phases of home repairs and remodling, bathrooms, kitchens, </w:t>
      </w:r>
    </w:p>
    <w:p w:rsidR="007E7913" w:rsidRDefault="007E7913" w:rsidP="007E7913">
      <w:pPr>
        <w:rPr>
          <w:sz w:val="20"/>
          <w:szCs w:val="20"/>
        </w:rPr>
      </w:pPr>
      <w:r>
        <w:rPr>
          <w:sz w:val="20"/>
          <w:szCs w:val="20"/>
        </w:rPr>
        <w:t xml:space="preserve">plumbing, drywall, electrical, painting, light appliance and hvac </w:t>
      </w:r>
    </w:p>
    <w:p w:rsidR="007E7913" w:rsidRDefault="007E7913" w:rsidP="006B6558">
      <w:pPr>
        <w:jc w:val="center"/>
        <w:rPr>
          <w:sz w:val="20"/>
          <w:szCs w:val="20"/>
        </w:rPr>
      </w:pPr>
    </w:p>
    <w:p w:rsidR="006B6558" w:rsidRDefault="006B6558" w:rsidP="00691DB1">
      <w:pPr>
        <w:rPr>
          <w:sz w:val="20"/>
          <w:szCs w:val="20"/>
        </w:rPr>
      </w:pPr>
    </w:p>
    <w:p w:rsidR="00691DB1" w:rsidRDefault="00691DB1" w:rsidP="00691DB1">
      <w:pPr>
        <w:rPr>
          <w:sz w:val="20"/>
          <w:szCs w:val="20"/>
        </w:rPr>
      </w:pPr>
      <w:r>
        <w:rPr>
          <w:sz w:val="20"/>
          <w:szCs w:val="20"/>
        </w:rPr>
        <w:t xml:space="preserve">Doubletree by Hilton </w:t>
      </w:r>
      <w:r w:rsidR="00201ED2">
        <w:rPr>
          <w:sz w:val="20"/>
          <w:szCs w:val="20"/>
        </w:rPr>
        <w:t>ph</w:t>
      </w:r>
      <w:r w:rsidR="007E7913">
        <w:rPr>
          <w:sz w:val="20"/>
          <w:szCs w:val="20"/>
        </w:rPr>
        <w:t>i</w:t>
      </w:r>
      <w:r w:rsidR="00201ED2">
        <w:rPr>
          <w:sz w:val="20"/>
          <w:szCs w:val="20"/>
        </w:rPr>
        <w:t>la</w:t>
      </w:r>
      <w:r>
        <w:rPr>
          <w:sz w:val="20"/>
          <w:szCs w:val="20"/>
        </w:rPr>
        <w:t>, airport                                                                     09/17/15 to 02/15/16</w:t>
      </w:r>
    </w:p>
    <w:p w:rsidR="00691DB1" w:rsidRDefault="00691DB1" w:rsidP="00691DB1">
      <w:pPr>
        <w:rPr>
          <w:sz w:val="20"/>
          <w:szCs w:val="20"/>
        </w:rPr>
      </w:pPr>
      <w:r>
        <w:rPr>
          <w:sz w:val="20"/>
          <w:szCs w:val="20"/>
        </w:rPr>
        <w:t>4509 island ave</w:t>
      </w:r>
    </w:p>
    <w:p w:rsidR="00691DB1" w:rsidRDefault="00691DB1" w:rsidP="00691DB1">
      <w:pPr>
        <w:rPr>
          <w:sz w:val="20"/>
          <w:szCs w:val="20"/>
        </w:rPr>
      </w:pPr>
      <w:r>
        <w:rPr>
          <w:sz w:val="20"/>
          <w:szCs w:val="20"/>
        </w:rPr>
        <w:t>Maintenance engineer</w:t>
      </w:r>
    </w:p>
    <w:p w:rsidR="00691DB1" w:rsidRDefault="00691DB1" w:rsidP="00691DB1">
      <w:pPr>
        <w:rPr>
          <w:sz w:val="20"/>
          <w:szCs w:val="20"/>
        </w:rPr>
      </w:pPr>
    </w:p>
    <w:p w:rsidR="00691DB1" w:rsidRDefault="00691DB1" w:rsidP="00691DB1">
      <w:pPr>
        <w:rPr>
          <w:sz w:val="20"/>
          <w:szCs w:val="20"/>
        </w:rPr>
      </w:pPr>
      <w:r>
        <w:rPr>
          <w:sz w:val="20"/>
          <w:szCs w:val="20"/>
        </w:rPr>
        <w:t xml:space="preserve">Second shift engineer to </w:t>
      </w:r>
      <w:r w:rsidR="00201ED2">
        <w:rPr>
          <w:sz w:val="20"/>
          <w:szCs w:val="20"/>
        </w:rPr>
        <w:t>perform</w:t>
      </w:r>
      <w:r>
        <w:rPr>
          <w:sz w:val="20"/>
          <w:szCs w:val="20"/>
        </w:rPr>
        <w:t xml:space="preserve"> on duty calls of the hotel</w:t>
      </w:r>
    </w:p>
    <w:p w:rsidR="00691DB1" w:rsidRDefault="00201ED2" w:rsidP="00691DB1">
      <w:pPr>
        <w:rPr>
          <w:sz w:val="20"/>
          <w:szCs w:val="20"/>
        </w:rPr>
      </w:pPr>
      <w:r>
        <w:rPr>
          <w:sz w:val="20"/>
          <w:szCs w:val="20"/>
        </w:rPr>
        <w:t>Plumbing, electrical, changing</w:t>
      </w:r>
      <w:r w:rsidR="00691DB1">
        <w:rPr>
          <w:sz w:val="20"/>
          <w:szCs w:val="20"/>
        </w:rPr>
        <w:t xml:space="preserve"> ac units, painting, and maintaining </w:t>
      </w:r>
    </w:p>
    <w:p w:rsidR="00691DB1" w:rsidRDefault="00691DB1" w:rsidP="00691DB1">
      <w:pPr>
        <w:rPr>
          <w:sz w:val="20"/>
          <w:szCs w:val="20"/>
        </w:rPr>
      </w:pPr>
      <w:r>
        <w:rPr>
          <w:sz w:val="20"/>
          <w:szCs w:val="20"/>
        </w:rPr>
        <w:t>Lighting</w:t>
      </w:r>
      <w:r w:rsidR="007E7913">
        <w:rPr>
          <w:sz w:val="20"/>
          <w:szCs w:val="20"/>
        </w:rPr>
        <w:t xml:space="preserve"> and pool</w:t>
      </w:r>
    </w:p>
    <w:p w:rsidR="00691DB1" w:rsidRDefault="00691DB1" w:rsidP="00691DB1">
      <w:pPr>
        <w:rPr>
          <w:sz w:val="20"/>
          <w:szCs w:val="20"/>
        </w:rPr>
      </w:pPr>
    </w:p>
    <w:p w:rsidR="006B6558" w:rsidRDefault="006B6558" w:rsidP="006B6558">
      <w:pPr>
        <w:rPr>
          <w:sz w:val="20"/>
          <w:szCs w:val="20"/>
        </w:rPr>
      </w:pPr>
      <w:r>
        <w:rPr>
          <w:sz w:val="20"/>
          <w:szCs w:val="20"/>
        </w:rPr>
        <w:t>Warren Johnson auto-phila, pa,                                                                                        09/01/1982-present</w:t>
      </w:r>
    </w:p>
    <w:p w:rsidR="006B6558" w:rsidRDefault="006B6558" w:rsidP="006B6558">
      <w:pPr>
        <w:rPr>
          <w:sz w:val="20"/>
          <w:szCs w:val="20"/>
        </w:rPr>
      </w:pPr>
      <w:r>
        <w:rPr>
          <w:sz w:val="20"/>
          <w:szCs w:val="20"/>
        </w:rPr>
        <w:t>Mechanic</w:t>
      </w:r>
    </w:p>
    <w:p w:rsidR="006B6558" w:rsidRDefault="006B6558" w:rsidP="006B6558">
      <w:pPr>
        <w:rPr>
          <w:sz w:val="20"/>
          <w:szCs w:val="20"/>
        </w:rPr>
      </w:pPr>
    </w:p>
    <w:p w:rsidR="006B6558" w:rsidRDefault="006B6558" w:rsidP="006B6558">
      <w:pPr>
        <w:rPr>
          <w:sz w:val="20"/>
          <w:szCs w:val="20"/>
        </w:rPr>
      </w:pPr>
      <w:r>
        <w:rPr>
          <w:sz w:val="20"/>
          <w:szCs w:val="20"/>
        </w:rPr>
        <w:t>All phases of auto repairs including body work</w:t>
      </w:r>
    </w:p>
    <w:p w:rsidR="006B6558" w:rsidRDefault="006B6558" w:rsidP="006B6558">
      <w:pPr>
        <w:rPr>
          <w:sz w:val="20"/>
          <w:szCs w:val="20"/>
        </w:rPr>
      </w:pPr>
    </w:p>
    <w:p w:rsidR="006B6558" w:rsidRDefault="006B6558" w:rsidP="006B6558">
      <w:pPr>
        <w:rPr>
          <w:sz w:val="20"/>
          <w:szCs w:val="20"/>
        </w:rPr>
      </w:pPr>
      <w:r>
        <w:rPr>
          <w:sz w:val="20"/>
          <w:szCs w:val="20"/>
        </w:rPr>
        <w:t xml:space="preserve">Us </w:t>
      </w:r>
      <w:r w:rsidR="00F66F81">
        <w:rPr>
          <w:sz w:val="20"/>
          <w:szCs w:val="20"/>
        </w:rPr>
        <w:t>A</w:t>
      </w:r>
      <w:r>
        <w:rPr>
          <w:sz w:val="20"/>
          <w:szCs w:val="20"/>
        </w:rPr>
        <w:t>rmy-</w:t>
      </w:r>
      <w:r w:rsidR="00F66F81">
        <w:rPr>
          <w:sz w:val="20"/>
          <w:szCs w:val="20"/>
        </w:rPr>
        <w:t>S</w:t>
      </w:r>
      <w:r>
        <w:rPr>
          <w:sz w:val="20"/>
          <w:szCs w:val="20"/>
        </w:rPr>
        <w:t xml:space="preserve">aint </w:t>
      </w:r>
      <w:r w:rsidR="00B40090">
        <w:rPr>
          <w:sz w:val="20"/>
          <w:szCs w:val="20"/>
        </w:rPr>
        <w:t>Louis</w:t>
      </w:r>
      <w:r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State">
          <w:r w:rsidR="00B40090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o.</w:t>
          </w:r>
        </w:smartTag>
      </w:smartTag>
      <w:r w:rsidR="00F66F81">
        <w:rPr>
          <w:sz w:val="20"/>
          <w:szCs w:val="20"/>
        </w:rPr>
        <w:t xml:space="preserve">                                                                                            09/12/1984-06/21/1999</w:t>
      </w:r>
    </w:p>
    <w:p w:rsidR="00B40090" w:rsidRDefault="006B6558" w:rsidP="006B6558">
      <w:pPr>
        <w:rPr>
          <w:sz w:val="20"/>
          <w:szCs w:val="20"/>
        </w:rPr>
      </w:pPr>
      <w:r>
        <w:rPr>
          <w:sz w:val="20"/>
          <w:szCs w:val="20"/>
        </w:rPr>
        <w:t>12bravo</w:t>
      </w:r>
      <w:r w:rsidR="00B40090">
        <w:rPr>
          <w:sz w:val="20"/>
          <w:szCs w:val="20"/>
        </w:rPr>
        <w:t xml:space="preserve"> </w:t>
      </w:r>
    </w:p>
    <w:p w:rsidR="00B40090" w:rsidRDefault="00B40090" w:rsidP="006B6558">
      <w:pPr>
        <w:rPr>
          <w:sz w:val="20"/>
          <w:szCs w:val="20"/>
        </w:rPr>
      </w:pPr>
    </w:p>
    <w:p w:rsidR="00B40090" w:rsidRDefault="00B40090" w:rsidP="006B6558">
      <w:pPr>
        <w:rPr>
          <w:sz w:val="20"/>
          <w:szCs w:val="20"/>
        </w:rPr>
      </w:pPr>
      <w:r>
        <w:rPr>
          <w:sz w:val="20"/>
          <w:szCs w:val="20"/>
        </w:rPr>
        <w:t xml:space="preserve">Preformed PMs on all types of military vehicles, replace tracks,                                 </w:t>
      </w:r>
    </w:p>
    <w:p w:rsidR="00F66F81" w:rsidRDefault="00B40090" w:rsidP="006B6558">
      <w:pPr>
        <w:rPr>
          <w:sz w:val="20"/>
          <w:szCs w:val="20"/>
        </w:rPr>
      </w:pPr>
      <w:r>
        <w:rPr>
          <w:sz w:val="20"/>
          <w:szCs w:val="20"/>
        </w:rPr>
        <w:t>Lube turrets and other parts</w:t>
      </w:r>
    </w:p>
    <w:p w:rsidR="00F66F81" w:rsidRDefault="00F66F81" w:rsidP="006B6558">
      <w:pPr>
        <w:rPr>
          <w:sz w:val="20"/>
          <w:szCs w:val="20"/>
        </w:rPr>
      </w:pPr>
      <w:r>
        <w:rPr>
          <w:sz w:val="20"/>
          <w:szCs w:val="20"/>
        </w:rPr>
        <w:t>On site commercial- Warminster, pa.                                                                           04/01/1997-08/29/1997</w:t>
      </w:r>
    </w:p>
    <w:p w:rsidR="00F66F81" w:rsidRDefault="00F66F81" w:rsidP="006B6558">
      <w:pPr>
        <w:rPr>
          <w:sz w:val="20"/>
          <w:szCs w:val="20"/>
        </w:rPr>
      </w:pPr>
      <w:r>
        <w:rPr>
          <w:sz w:val="20"/>
          <w:szCs w:val="20"/>
        </w:rPr>
        <w:t>U-haul tech</w:t>
      </w:r>
    </w:p>
    <w:p w:rsidR="004C2D4A" w:rsidRDefault="00F66F81" w:rsidP="006B6558">
      <w:pPr>
        <w:rPr>
          <w:sz w:val="20"/>
          <w:szCs w:val="20"/>
        </w:rPr>
      </w:pPr>
      <w:r>
        <w:rPr>
          <w:sz w:val="20"/>
          <w:szCs w:val="20"/>
        </w:rPr>
        <w:t xml:space="preserve">Preventive maintenance of all trucks </w:t>
      </w:r>
      <w:r w:rsidR="004C2D4A">
        <w:rPr>
          <w:sz w:val="20"/>
          <w:szCs w:val="20"/>
        </w:rPr>
        <w:t>tune-ups, oil</w:t>
      </w:r>
      <w:r>
        <w:rPr>
          <w:sz w:val="20"/>
          <w:szCs w:val="20"/>
        </w:rPr>
        <w:t xml:space="preserve"> change, lights</w:t>
      </w:r>
      <w:r w:rsidR="004C2D4A">
        <w:rPr>
          <w:sz w:val="20"/>
          <w:szCs w:val="20"/>
        </w:rPr>
        <w:t>, diff</w:t>
      </w:r>
      <w:r>
        <w:rPr>
          <w:sz w:val="20"/>
          <w:szCs w:val="20"/>
        </w:rPr>
        <w:t xml:space="preserve"> </w:t>
      </w:r>
      <w:r w:rsidR="004C2D4A">
        <w:rPr>
          <w:sz w:val="20"/>
          <w:szCs w:val="20"/>
        </w:rPr>
        <w:t>gears, brakes</w:t>
      </w:r>
    </w:p>
    <w:p w:rsidR="004C2D4A" w:rsidRDefault="004C2D4A" w:rsidP="006B6558">
      <w:pPr>
        <w:rPr>
          <w:sz w:val="20"/>
          <w:szCs w:val="20"/>
        </w:rPr>
      </w:pPr>
    </w:p>
    <w:p w:rsidR="004C2D4A" w:rsidRDefault="004C2D4A" w:rsidP="006B6558">
      <w:pPr>
        <w:rPr>
          <w:sz w:val="20"/>
          <w:szCs w:val="20"/>
        </w:rPr>
      </w:pPr>
      <w:r>
        <w:rPr>
          <w:sz w:val="20"/>
          <w:szCs w:val="20"/>
        </w:rPr>
        <w:t>Jiffy lube-phila, pa.                                                                                                       10/01/1990-11/30/1990</w:t>
      </w:r>
    </w:p>
    <w:p w:rsidR="004C2D4A" w:rsidRDefault="004C2D4A" w:rsidP="006B6558">
      <w:pPr>
        <w:rPr>
          <w:sz w:val="20"/>
          <w:szCs w:val="20"/>
        </w:rPr>
      </w:pPr>
      <w:r>
        <w:rPr>
          <w:sz w:val="20"/>
          <w:szCs w:val="20"/>
        </w:rPr>
        <w:t>Basement tech</w:t>
      </w:r>
    </w:p>
    <w:p w:rsidR="004C2D4A" w:rsidRDefault="004C2D4A" w:rsidP="006B6558">
      <w:pPr>
        <w:rPr>
          <w:sz w:val="20"/>
          <w:szCs w:val="20"/>
        </w:rPr>
      </w:pPr>
    </w:p>
    <w:p w:rsidR="004C2D4A" w:rsidRDefault="004C2D4A" w:rsidP="006B6558">
      <w:pPr>
        <w:rPr>
          <w:sz w:val="20"/>
          <w:szCs w:val="20"/>
        </w:rPr>
      </w:pPr>
      <w:r>
        <w:rPr>
          <w:sz w:val="20"/>
          <w:szCs w:val="20"/>
        </w:rPr>
        <w:t>Changing all fluids in all automobiles</w:t>
      </w:r>
      <w:r w:rsidR="00B40090">
        <w:rPr>
          <w:sz w:val="20"/>
          <w:szCs w:val="20"/>
        </w:rPr>
        <w:t xml:space="preserve">     </w:t>
      </w:r>
      <w:r w:rsidR="006B6558">
        <w:rPr>
          <w:sz w:val="20"/>
          <w:szCs w:val="20"/>
        </w:rPr>
        <w:t xml:space="preserve">                                                                </w:t>
      </w:r>
    </w:p>
    <w:p w:rsidR="004C2D4A" w:rsidRDefault="004C2D4A" w:rsidP="006B6558">
      <w:pPr>
        <w:rPr>
          <w:sz w:val="20"/>
          <w:szCs w:val="20"/>
        </w:rPr>
      </w:pPr>
    </w:p>
    <w:p w:rsidR="004C2D4A" w:rsidRDefault="004C2D4A" w:rsidP="006B6558">
      <w:pPr>
        <w:rPr>
          <w:sz w:val="20"/>
          <w:szCs w:val="20"/>
        </w:rPr>
      </w:pPr>
      <w:r>
        <w:rPr>
          <w:sz w:val="20"/>
          <w:szCs w:val="20"/>
        </w:rPr>
        <w:lastRenderedPageBreak/>
        <w:t>Charlie’s garage –phila, pa.                                                                                       02/12/1985-07//30/1986</w:t>
      </w:r>
    </w:p>
    <w:p w:rsidR="004C2D4A" w:rsidRDefault="004C2D4A" w:rsidP="006B6558">
      <w:pPr>
        <w:rPr>
          <w:sz w:val="20"/>
          <w:szCs w:val="20"/>
        </w:rPr>
      </w:pPr>
      <w:r>
        <w:rPr>
          <w:sz w:val="20"/>
          <w:szCs w:val="20"/>
        </w:rPr>
        <w:t>Motor/transmission</w:t>
      </w:r>
    </w:p>
    <w:p w:rsidR="004C2D4A" w:rsidRDefault="004C2D4A" w:rsidP="006B6558">
      <w:pPr>
        <w:rPr>
          <w:sz w:val="20"/>
          <w:szCs w:val="20"/>
        </w:rPr>
      </w:pPr>
    </w:p>
    <w:p w:rsidR="00FB0481" w:rsidRDefault="00FB0481">
      <w:pPr>
        <w:rPr>
          <w:ins w:id="8" w:author="Francine D. Tillman" w:date="2015-02-28T19:52:00Z"/>
        </w:rPr>
      </w:pPr>
    </w:p>
    <w:p w:rsidR="00FB0481" w:rsidRPr="006F47DC" w:rsidRDefault="001A451E">
      <w:pPr>
        <w:rPr>
          <w:ins w:id="9" w:author="Francine D. Tillman" w:date="2015-02-28T19:52:00Z"/>
          <w:sz w:val="20"/>
          <w:szCs w:val="20"/>
        </w:rPr>
      </w:pPr>
      <w:ins w:id="10" w:author="Francine D. Tillman" w:date="2015-02-28T19:52:00Z">
        <w:r>
          <w:rPr>
            <w:sz w:val="20"/>
            <w:szCs w:val="20"/>
          </w:rPr>
          <w:t>11/05/2013-present</w:t>
        </w:r>
        <w:r w:rsidR="002B1BCA">
          <w:rPr>
            <w:sz w:val="20"/>
            <w:szCs w:val="20"/>
          </w:rPr>
          <w:t xml:space="preserve">      </w:t>
        </w:r>
        <w:r w:rsidR="00FB5050" w:rsidRPr="006F47DC">
          <w:rPr>
            <w:sz w:val="20"/>
            <w:szCs w:val="20"/>
          </w:rPr>
          <w:t>International Corporate Solutions</w:t>
        </w:r>
      </w:ins>
    </w:p>
    <w:p w:rsidR="00FB5050" w:rsidRPr="006F47DC" w:rsidRDefault="002B1BCA" w:rsidP="002B1BCA">
      <w:pPr>
        <w:rPr>
          <w:ins w:id="11" w:author="Francine D. Tillman" w:date="2015-02-28T19:52:00Z"/>
          <w:sz w:val="20"/>
          <w:szCs w:val="20"/>
        </w:rPr>
      </w:pPr>
      <w:ins w:id="12" w:author="Francine D. Tillman" w:date="2015-02-28T19:52:00Z">
        <w:r>
          <w:rPr>
            <w:sz w:val="20"/>
            <w:szCs w:val="20"/>
          </w:rPr>
          <w:t xml:space="preserve">                  </w:t>
        </w:r>
        <w:r w:rsidR="001A451E">
          <w:rPr>
            <w:sz w:val="20"/>
            <w:szCs w:val="20"/>
          </w:rPr>
          <w:t xml:space="preserve">                  </w:t>
        </w:r>
        <w:r>
          <w:rPr>
            <w:sz w:val="20"/>
            <w:szCs w:val="20"/>
          </w:rPr>
          <w:t xml:space="preserve"> </w:t>
        </w:r>
        <w:r w:rsidR="00FB5050" w:rsidRPr="006F47DC">
          <w:rPr>
            <w:sz w:val="20"/>
            <w:szCs w:val="20"/>
          </w:rPr>
          <w:t>Phila</w:t>
        </w:r>
        <w:r w:rsidR="006F47DC" w:rsidRPr="006F47DC">
          <w:rPr>
            <w:sz w:val="20"/>
            <w:szCs w:val="20"/>
          </w:rPr>
          <w:t>, pa</w:t>
        </w:r>
        <w:r w:rsidR="00FB5050" w:rsidRPr="006F47DC">
          <w:rPr>
            <w:sz w:val="20"/>
            <w:szCs w:val="20"/>
          </w:rPr>
          <w:t xml:space="preserve"> 19125</w:t>
        </w:r>
      </w:ins>
    </w:p>
    <w:p w:rsidR="006F47DC" w:rsidRDefault="002B1BCA">
      <w:pPr>
        <w:rPr>
          <w:ins w:id="13" w:author="Francine D. Tillman" w:date="2015-03-01T16:17:00Z"/>
          <w:sz w:val="20"/>
          <w:szCs w:val="20"/>
        </w:rPr>
      </w:pPr>
      <w:ins w:id="14" w:author="Francine D. Tillman" w:date="2015-02-28T19:52:00Z">
        <w:r>
          <w:rPr>
            <w:sz w:val="20"/>
            <w:szCs w:val="20"/>
          </w:rPr>
          <w:t xml:space="preserve">                    </w:t>
        </w:r>
        <w:r w:rsidR="001A451E">
          <w:rPr>
            <w:sz w:val="20"/>
            <w:szCs w:val="20"/>
          </w:rPr>
          <w:t xml:space="preserve">                 </w:t>
        </w:r>
        <w:r w:rsidR="00FB5050" w:rsidRPr="006F47DC">
          <w:rPr>
            <w:sz w:val="20"/>
            <w:szCs w:val="20"/>
          </w:rPr>
          <w:t>Janitorial/maintenance assist/; fork lift operator</w:t>
        </w:r>
        <w:r w:rsidR="001A451E">
          <w:rPr>
            <w:sz w:val="20"/>
            <w:szCs w:val="20"/>
          </w:rPr>
          <w:t xml:space="preserve">                                                                </w:t>
        </w:r>
        <w:r>
          <w:rPr>
            <w:sz w:val="20"/>
            <w:szCs w:val="20"/>
          </w:rPr>
          <w:t xml:space="preserve">  </w:t>
        </w:r>
        <w:r w:rsidR="00FB5050" w:rsidRPr="006F47DC">
          <w:rPr>
            <w:sz w:val="20"/>
            <w:szCs w:val="20"/>
          </w:rPr>
          <w:t xml:space="preserve">Duties: cleaning the general </w:t>
        </w:r>
        <w:r w:rsidR="006F47DC" w:rsidRPr="006F47DC">
          <w:rPr>
            <w:sz w:val="20"/>
            <w:szCs w:val="20"/>
          </w:rPr>
          <w:t>area, assist</w:t>
        </w:r>
        <w:r w:rsidR="006F47DC">
          <w:rPr>
            <w:sz w:val="20"/>
            <w:szCs w:val="20"/>
          </w:rPr>
          <w:t xml:space="preserve"> in</w:t>
        </w:r>
      </w:ins>
      <w:ins w:id="15" w:author="Francine D. Tillman" w:date="2015-03-01T16:17:00Z">
        <w:r w:rsidR="006F47DC">
          <w:rPr>
            <w:sz w:val="20"/>
            <w:szCs w:val="20"/>
          </w:rPr>
          <w:t xml:space="preserve"> construction </w:t>
        </w:r>
      </w:ins>
      <w:ins w:id="16" w:author="Francine D. Tillman" w:date="2015-02-28T19:52:00Z">
        <w:r w:rsidR="006F47DC">
          <w:rPr>
            <w:sz w:val="20"/>
            <w:szCs w:val="20"/>
          </w:rPr>
          <w:t xml:space="preserve">of building adding </w:t>
        </w:r>
      </w:ins>
      <w:ins w:id="17" w:author="Francine D. Tillman" w:date="2015-03-01T16:17:00Z">
        <w:r w:rsidR="006F47DC">
          <w:rPr>
            <w:sz w:val="20"/>
            <w:szCs w:val="20"/>
          </w:rPr>
          <w:t xml:space="preserve">electrical </w:t>
        </w:r>
      </w:ins>
      <w:r w:rsidR="005C51C4">
        <w:rPr>
          <w:sz w:val="20"/>
          <w:szCs w:val="20"/>
        </w:rPr>
        <w:t>engineer circuits</w:t>
      </w:r>
      <w:ins w:id="18" w:author="Francine D. Tillman" w:date="2015-02-28T19:52:00Z">
        <w:r w:rsidR="006F47DC">
          <w:rPr>
            <w:sz w:val="20"/>
            <w:szCs w:val="20"/>
          </w:rPr>
          <w:t>, painting, light plumbing</w:t>
        </w:r>
      </w:ins>
    </w:p>
    <w:p w:rsidR="00163D4B" w:rsidRDefault="00163D4B" w:rsidP="00163D4B">
      <w:pPr>
        <w:rPr>
          <w:sz w:val="20"/>
          <w:szCs w:val="20"/>
        </w:rPr>
      </w:pPr>
    </w:p>
    <w:p w:rsidR="006F47DC" w:rsidRDefault="002B1BCA">
      <w:pPr>
        <w:rPr>
          <w:ins w:id="19" w:author="Francine D. Tillman" w:date="2015-02-28T19:52:00Z"/>
          <w:sz w:val="20"/>
          <w:szCs w:val="20"/>
        </w:rPr>
      </w:pPr>
      <w:ins w:id="20" w:author="Francine D. Tillman" w:date="2015-02-28T19:52:00Z">
        <w:r>
          <w:rPr>
            <w:sz w:val="20"/>
            <w:szCs w:val="20"/>
          </w:rPr>
          <w:t xml:space="preserve">Present          </w:t>
        </w:r>
        <w:r w:rsidR="006F47DC">
          <w:rPr>
            <w:sz w:val="20"/>
            <w:szCs w:val="20"/>
          </w:rPr>
          <w:t>Steve young contracting</w:t>
        </w:r>
      </w:ins>
    </w:p>
    <w:p w:rsidR="006F47DC" w:rsidRDefault="002B1BCA">
      <w:pPr>
        <w:rPr>
          <w:ins w:id="21" w:author="Francine D. Tillman" w:date="2015-02-28T19:52:00Z"/>
          <w:sz w:val="20"/>
          <w:szCs w:val="20"/>
        </w:rPr>
      </w:pPr>
      <w:ins w:id="22" w:author="Francine D. Tillman" w:date="2015-02-28T19:52:00Z">
        <w:r>
          <w:rPr>
            <w:sz w:val="20"/>
            <w:szCs w:val="20"/>
          </w:rPr>
          <w:t xml:space="preserve">                      </w:t>
        </w:r>
        <w:r w:rsidR="006F47DC">
          <w:rPr>
            <w:sz w:val="20"/>
            <w:szCs w:val="20"/>
          </w:rPr>
          <w:t>Phila</w:t>
        </w:r>
        <w:r w:rsidR="00E97B3D">
          <w:rPr>
            <w:sz w:val="20"/>
            <w:szCs w:val="20"/>
          </w:rPr>
          <w:t>, pa</w:t>
        </w:r>
        <w:r w:rsidR="006F47DC">
          <w:rPr>
            <w:sz w:val="20"/>
            <w:szCs w:val="20"/>
          </w:rPr>
          <w:t xml:space="preserve"> 19126</w:t>
        </w:r>
      </w:ins>
    </w:p>
    <w:p w:rsidR="006F47DC" w:rsidRDefault="006F47DC">
      <w:pPr>
        <w:rPr>
          <w:ins w:id="23" w:author="Francine D. Tillman" w:date="2015-02-28T19:52:00Z"/>
          <w:sz w:val="20"/>
          <w:szCs w:val="20"/>
        </w:rPr>
      </w:pPr>
      <w:ins w:id="24" w:author="Francine D. Tillman" w:date="2015-02-28T19:52:00Z">
        <w:r>
          <w:rPr>
            <w:sz w:val="20"/>
            <w:szCs w:val="20"/>
          </w:rPr>
          <w:t xml:space="preserve"> </w:t>
        </w:r>
        <w:r w:rsidR="002B1BCA">
          <w:rPr>
            <w:sz w:val="20"/>
            <w:szCs w:val="20"/>
          </w:rPr>
          <w:t xml:space="preserve">                     </w:t>
        </w:r>
        <w:r>
          <w:rPr>
            <w:sz w:val="20"/>
            <w:szCs w:val="20"/>
          </w:rPr>
          <w:t>Contractor</w:t>
        </w:r>
      </w:ins>
    </w:p>
    <w:p w:rsidR="006F47DC" w:rsidRDefault="006F47DC">
      <w:pPr>
        <w:rPr>
          <w:ins w:id="25" w:author="Francine D. Tillman" w:date="2015-02-28T19:52:00Z"/>
          <w:sz w:val="20"/>
          <w:szCs w:val="20"/>
        </w:rPr>
      </w:pPr>
      <w:ins w:id="26" w:author="Francine D. Tillman" w:date="2015-02-28T19:52:00Z">
        <w:r>
          <w:rPr>
            <w:sz w:val="20"/>
            <w:szCs w:val="20"/>
          </w:rPr>
          <w:t xml:space="preserve">Duties: all phases of home repairs and contraction, electrical, painting, plaster, carpentry, </w:t>
        </w:r>
        <w:r w:rsidR="007F28E9">
          <w:rPr>
            <w:sz w:val="20"/>
            <w:szCs w:val="20"/>
          </w:rPr>
          <w:t>roofing, kitchens remodel, bathroom remodel</w:t>
        </w:r>
        <w:r>
          <w:rPr>
            <w:sz w:val="20"/>
            <w:szCs w:val="20"/>
          </w:rPr>
          <w:t xml:space="preserve"> etc</w:t>
        </w:r>
      </w:ins>
    </w:p>
    <w:p w:rsidR="00FB5050" w:rsidRPr="006F47DC" w:rsidRDefault="002B1BCA">
      <w:pPr>
        <w:rPr>
          <w:ins w:id="27" w:author="Francine D. Tillman" w:date="2015-02-28T19:52:00Z"/>
          <w:sz w:val="20"/>
          <w:szCs w:val="20"/>
        </w:rPr>
      </w:pPr>
      <w:ins w:id="28" w:author="Francine D. Tillman" w:date="2015-02-28T19:52:00Z">
        <w:r>
          <w:rPr>
            <w:sz w:val="20"/>
            <w:szCs w:val="20"/>
          </w:rPr>
          <w:t xml:space="preserve">Present       </w:t>
        </w:r>
        <w:r w:rsidR="007F28E9">
          <w:rPr>
            <w:sz w:val="20"/>
            <w:szCs w:val="20"/>
          </w:rPr>
          <w:t>J. brown contracting</w:t>
        </w:r>
      </w:ins>
    </w:p>
    <w:p w:rsidR="002B1BCA" w:rsidRDefault="002B1BCA">
      <w:pPr>
        <w:rPr>
          <w:ins w:id="29" w:author="Francine D. Tillman" w:date="2015-02-28T19:52:00Z"/>
          <w:sz w:val="20"/>
          <w:szCs w:val="20"/>
        </w:rPr>
      </w:pPr>
      <w:ins w:id="30" w:author="Francine D. Tillman" w:date="2015-02-28T19:52:00Z">
        <w:r>
          <w:rPr>
            <w:sz w:val="20"/>
            <w:szCs w:val="20"/>
          </w:rPr>
          <w:t xml:space="preserve">                   </w:t>
        </w:r>
        <w:r w:rsidR="007F28E9">
          <w:rPr>
            <w:sz w:val="20"/>
            <w:szCs w:val="20"/>
          </w:rPr>
          <w:t>Phila, pa 19141</w:t>
        </w:r>
        <w:r>
          <w:rPr>
            <w:sz w:val="20"/>
            <w:szCs w:val="20"/>
          </w:rPr>
          <w:t xml:space="preserve">                   </w:t>
        </w:r>
      </w:ins>
    </w:p>
    <w:p w:rsidR="007F28E9" w:rsidRDefault="007F28E9">
      <w:pPr>
        <w:rPr>
          <w:ins w:id="31" w:author="Francine D. Tillman" w:date="2015-02-28T19:52:00Z"/>
          <w:sz w:val="20"/>
          <w:szCs w:val="20"/>
        </w:rPr>
      </w:pPr>
      <w:ins w:id="32" w:author="Francine D. Tillman" w:date="2015-02-28T19:52:00Z">
        <w:r>
          <w:rPr>
            <w:sz w:val="20"/>
            <w:szCs w:val="20"/>
          </w:rPr>
          <w:t>Owner</w:t>
        </w:r>
      </w:ins>
    </w:p>
    <w:p w:rsidR="007F28E9" w:rsidRDefault="007F28E9">
      <w:pPr>
        <w:rPr>
          <w:ins w:id="33" w:author="Francine D. Tillman" w:date="2015-02-28T19:52:00Z"/>
          <w:sz w:val="20"/>
          <w:szCs w:val="20"/>
        </w:rPr>
      </w:pPr>
      <w:ins w:id="34" w:author="Francine D. Tillman" w:date="2015-02-28T19:52:00Z">
        <w:r>
          <w:rPr>
            <w:sz w:val="20"/>
            <w:szCs w:val="20"/>
          </w:rPr>
          <w:t>Duties: all phases of home repairs and construction, electrical, painting, plaster, carpentry, roofing, kitchen remodel, bathroom remodel</w:t>
        </w:r>
      </w:ins>
    </w:p>
    <w:p w:rsidR="007F28E9" w:rsidRDefault="007F28E9">
      <w:pPr>
        <w:rPr>
          <w:ins w:id="35" w:author="Francine D. Tillman" w:date="2015-02-28T19:52:00Z"/>
          <w:sz w:val="20"/>
          <w:szCs w:val="20"/>
        </w:rPr>
      </w:pPr>
    </w:p>
    <w:p w:rsidR="007F28E9" w:rsidRDefault="002B1BCA">
      <w:pPr>
        <w:rPr>
          <w:ins w:id="36" w:author="Francine D. Tillman" w:date="2015-02-28T19:52:00Z"/>
          <w:sz w:val="20"/>
          <w:szCs w:val="20"/>
        </w:rPr>
      </w:pPr>
      <w:ins w:id="37" w:author="Francine D. Tillman" w:date="2015-02-28T19:52:00Z">
        <w:r>
          <w:rPr>
            <w:sz w:val="20"/>
            <w:szCs w:val="20"/>
          </w:rPr>
          <w:t>09/13/1984 -06/13/</w:t>
        </w:r>
        <w:r w:rsidR="00E97B3D">
          <w:rPr>
            <w:sz w:val="20"/>
            <w:szCs w:val="20"/>
          </w:rPr>
          <w:t xml:space="preserve">99 </w:t>
        </w:r>
        <w:smartTag w:uri="urn:schemas-microsoft-com:office:smarttags" w:element="country-region">
          <w:r w:rsidR="00E97B3D">
            <w:rPr>
              <w:sz w:val="20"/>
              <w:szCs w:val="20"/>
            </w:rPr>
            <w:t>US</w:t>
          </w:r>
        </w:smartTag>
        <w:r w:rsidR="007F28E9">
          <w:rPr>
            <w:sz w:val="20"/>
            <w:szCs w:val="20"/>
          </w:rPr>
          <w:t xml:space="preserve"> Army </w:t>
        </w:r>
        <w:smartTag w:uri="urn:schemas-microsoft-com:office:smarttags" w:element="place">
          <w:smartTag w:uri="urn:schemas-microsoft-com:office:smarttags" w:element="City">
            <w:r w:rsidR="007F28E9">
              <w:rPr>
                <w:sz w:val="20"/>
                <w:szCs w:val="20"/>
              </w:rPr>
              <w:t>Saint Louis</w:t>
            </w:r>
          </w:smartTag>
          <w:r w:rsidR="007F28E9">
            <w:rPr>
              <w:sz w:val="20"/>
              <w:szCs w:val="20"/>
            </w:rPr>
            <w:t xml:space="preserve">, </w:t>
          </w:r>
          <w:smartTag w:uri="urn:schemas-microsoft-com:office:smarttags" w:element="State">
            <w:r w:rsidR="007F28E9">
              <w:rPr>
                <w:sz w:val="20"/>
                <w:szCs w:val="20"/>
              </w:rPr>
              <w:t>Mo.</w:t>
            </w:r>
          </w:smartTag>
        </w:smartTag>
      </w:ins>
    </w:p>
    <w:p w:rsidR="007F28E9" w:rsidRDefault="007F28E9">
      <w:pPr>
        <w:rPr>
          <w:ins w:id="38" w:author="Francine D. Tillman" w:date="2015-02-28T19:52:00Z"/>
          <w:sz w:val="20"/>
          <w:szCs w:val="20"/>
        </w:rPr>
      </w:pPr>
      <w:ins w:id="39" w:author="Francine D. Tillman" w:date="2015-02-28T19:52:00Z">
        <w:r>
          <w:rPr>
            <w:sz w:val="20"/>
            <w:szCs w:val="20"/>
          </w:rPr>
          <w:t>12 bravo</w:t>
        </w:r>
      </w:ins>
    </w:p>
    <w:p w:rsidR="00AD30C4" w:rsidRDefault="00577DD3">
      <w:pPr>
        <w:rPr>
          <w:ins w:id="40" w:author="Francine D. Tillman" w:date="2015-02-28T19:52:00Z"/>
          <w:sz w:val="20"/>
          <w:szCs w:val="20"/>
        </w:rPr>
      </w:pPr>
      <w:ins w:id="41" w:author="Francine D. Tillman" w:date="2015-02-28T19:52:00Z">
        <w:r>
          <w:rPr>
            <w:sz w:val="20"/>
            <w:szCs w:val="20"/>
          </w:rPr>
          <w:t>Duties: demolitions/electrician/construction all phases of applied engineering of construction installation of low and high voltage circuits</w:t>
        </w:r>
      </w:ins>
    </w:p>
    <w:p w:rsidR="002B1BCA" w:rsidRDefault="002B1BCA">
      <w:pPr>
        <w:rPr>
          <w:ins w:id="42" w:author="Francine D. Tillman" w:date="2015-02-28T19:52:00Z"/>
          <w:sz w:val="20"/>
          <w:szCs w:val="20"/>
        </w:rPr>
      </w:pPr>
    </w:p>
    <w:p w:rsidR="00AD30C4" w:rsidRDefault="002B1BCA">
      <w:pPr>
        <w:rPr>
          <w:ins w:id="43" w:author="Francine D. Tillman" w:date="2015-03-01T16:17:00Z"/>
          <w:sz w:val="20"/>
          <w:szCs w:val="20"/>
        </w:rPr>
      </w:pPr>
      <w:ins w:id="44" w:author="Francine D. Tillman" w:date="2015-02-28T19:52:00Z">
        <w:r>
          <w:rPr>
            <w:sz w:val="20"/>
            <w:szCs w:val="20"/>
          </w:rPr>
          <w:t xml:space="preserve">Present     </w:t>
        </w:r>
        <w:r w:rsidR="00AD30C4">
          <w:rPr>
            <w:sz w:val="20"/>
            <w:szCs w:val="20"/>
          </w:rPr>
          <w:t>Warren Johnson</w:t>
        </w:r>
      </w:ins>
      <w:ins w:id="45" w:author="Francine D. Tillman" w:date="2015-03-01T16:17:00Z">
        <w:r w:rsidR="00AD30C4">
          <w:rPr>
            <w:sz w:val="20"/>
            <w:szCs w:val="20"/>
          </w:rPr>
          <w:t xml:space="preserve"> auto</w:t>
        </w:r>
      </w:ins>
    </w:p>
    <w:p w:rsidR="00163D4B" w:rsidRDefault="00163D4B" w:rsidP="00163D4B">
      <w:pPr>
        <w:rPr>
          <w:sz w:val="20"/>
          <w:szCs w:val="20"/>
        </w:rPr>
      </w:pPr>
    </w:p>
    <w:p w:rsidR="00AD30C4" w:rsidRDefault="002B1BCA">
      <w:pPr>
        <w:rPr>
          <w:ins w:id="46" w:author="Francine D. Tillman" w:date="2015-02-28T19:52:00Z"/>
          <w:sz w:val="20"/>
          <w:szCs w:val="20"/>
        </w:rPr>
      </w:pPr>
      <w:ins w:id="47" w:author="Francine D. Tillman" w:date="2015-02-28T19:52:00Z">
        <w:r>
          <w:rPr>
            <w:sz w:val="20"/>
            <w:szCs w:val="20"/>
          </w:rPr>
          <w:t xml:space="preserve">                 </w:t>
        </w:r>
        <w:r w:rsidR="00AD30C4">
          <w:rPr>
            <w:sz w:val="20"/>
            <w:szCs w:val="20"/>
          </w:rPr>
          <w:t xml:space="preserve">Phila, pa 19126 </w:t>
        </w:r>
      </w:ins>
    </w:p>
    <w:p w:rsidR="00AD30C4" w:rsidRDefault="002B1BCA">
      <w:pPr>
        <w:rPr>
          <w:ins w:id="48" w:author="Francine D. Tillman" w:date="2015-02-28T19:52:00Z"/>
          <w:sz w:val="20"/>
          <w:szCs w:val="20"/>
        </w:rPr>
      </w:pPr>
      <w:ins w:id="49" w:author="Francine D. Tillman" w:date="2015-02-28T19:52:00Z">
        <w:r>
          <w:rPr>
            <w:sz w:val="20"/>
            <w:szCs w:val="20"/>
          </w:rPr>
          <w:t xml:space="preserve">                  </w:t>
        </w:r>
        <w:r w:rsidR="00AD30C4">
          <w:rPr>
            <w:sz w:val="20"/>
            <w:szCs w:val="20"/>
          </w:rPr>
          <w:t>Mechanic</w:t>
        </w:r>
      </w:ins>
    </w:p>
    <w:p w:rsidR="00AD30C4" w:rsidRDefault="00AD30C4">
      <w:pPr>
        <w:rPr>
          <w:ins w:id="50" w:author="Francine D. Tillman" w:date="2015-02-28T19:52:00Z"/>
          <w:sz w:val="20"/>
          <w:szCs w:val="20"/>
        </w:rPr>
      </w:pPr>
      <w:ins w:id="51" w:author="Francine D. Tillman" w:date="2015-02-28T19:52:00Z">
        <w:r>
          <w:rPr>
            <w:sz w:val="20"/>
            <w:szCs w:val="20"/>
          </w:rPr>
          <w:t xml:space="preserve">Duties: all phases of auto </w:t>
        </w:r>
      </w:ins>
      <w:r w:rsidR="00201ED2">
        <w:rPr>
          <w:sz w:val="20"/>
          <w:szCs w:val="20"/>
        </w:rPr>
        <w:t>repair</w:t>
      </w:r>
      <w:ins w:id="52" w:author="Francine D. Tillman" w:date="2015-02-28T19:52:00Z">
        <w:r>
          <w:rPr>
            <w:sz w:val="20"/>
            <w:szCs w:val="20"/>
          </w:rPr>
          <w:t xml:space="preserve"> I, e</w:t>
        </w:r>
      </w:ins>
      <w:ins w:id="53" w:author="Francine D. Tillman" w:date="2015-03-01T16:17:00Z">
        <w:r w:rsidR="00CD3B1C">
          <w:rPr>
            <w:sz w:val="20"/>
            <w:szCs w:val="20"/>
          </w:rPr>
          <w:t>; r</w:t>
        </w:r>
      </w:ins>
      <w:ins w:id="54" w:author="Francine D. Tillman" w:date="2015-02-28T19:52:00Z">
        <w:r>
          <w:rPr>
            <w:sz w:val="20"/>
            <w:szCs w:val="20"/>
          </w:rPr>
          <w:t xml:space="preserve">&amp;r of motors and transmissions, tune ups, brakes, </w:t>
        </w:r>
      </w:ins>
      <w:r w:rsidR="004C2D4A">
        <w:rPr>
          <w:sz w:val="20"/>
          <w:szCs w:val="20"/>
        </w:rPr>
        <w:t xml:space="preserve">tune </w:t>
      </w:r>
      <w:r w:rsidR="00187975">
        <w:rPr>
          <w:sz w:val="20"/>
          <w:szCs w:val="20"/>
        </w:rPr>
        <w:t xml:space="preserve">ups </w:t>
      </w:r>
      <w:ins w:id="55" w:author="Francine D. Tillman" w:date="2015-02-28T19:52:00Z">
        <w:r w:rsidR="00187975">
          <w:rPr>
            <w:sz w:val="20"/>
            <w:szCs w:val="20"/>
          </w:rPr>
          <w:t>etc</w:t>
        </w:r>
        <w:r>
          <w:rPr>
            <w:sz w:val="20"/>
            <w:szCs w:val="20"/>
          </w:rPr>
          <w:t xml:space="preserve"> </w:t>
        </w:r>
      </w:ins>
    </w:p>
    <w:p w:rsidR="004C2D4A" w:rsidRDefault="004C2D4A" w:rsidP="006B6558">
      <w:pPr>
        <w:rPr>
          <w:sz w:val="20"/>
          <w:szCs w:val="20"/>
        </w:rPr>
      </w:pPr>
    </w:p>
    <w:p w:rsidR="004C2D4A" w:rsidRDefault="00C4319A" w:rsidP="006B6558">
      <w:pPr>
        <w:rPr>
          <w:sz w:val="20"/>
          <w:szCs w:val="20"/>
        </w:rPr>
      </w:pPr>
      <w:r>
        <w:rPr>
          <w:sz w:val="20"/>
          <w:szCs w:val="20"/>
        </w:rPr>
        <w:t>Wolf son’s</w:t>
      </w:r>
      <w:r w:rsidR="004C2D4A">
        <w:rPr>
          <w:sz w:val="20"/>
          <w:szCs w:val="20"/>
        </w:rPr>
        <w:t xml:space="preserve"> Amoco-</w:t>
      </w:r>
      <w:r>
        <w:rPr>
          <w:sz w:val="20"/>
          <w:szCs w:val="20"/>
        </w:rPr>
        <w:t>Cheltenham, pa.                                                                             09/01/1980-10/29/1982</w:t>
      </w:r>
    </w:p>
    <w:p w:rsidR="00C4319A" w:rsidRDefault="00C4319A" w:rsidP="006B6558">
      <w:pPr>
        <w:rPr>
          <w:sz w:val="20"/>
          <w:szCs w:val="20"/>
        </w:rPr>
      </w:pPr>
      <w:r>
        <w:rPr>
          <w:sz w:val="20"/>
          <w:szCs w:val="20"/>
        </w:rPr>
        <w:t>Night shift manager/mechanic</w:t>
      </w:r>
    </w:p>
    <w:p w:rsidR="00C4319A" w:rsidRDefault="00C4319A" w:rsidP="006B6558">
      <w:pPr>
        <w:rPr>
          <w:sz w:val="20"/>
          <w:szCs w:val="20"/>
        </w:rPr>
      </w:pPr>
    </w:p>
    <w:p w:rsidR="00C4319A" w:rsidRDefault="00C4319A" w:rsidP="006B6558">
      <w:pPr>
        <w:rPr>
          <w:sz w:val="20"/>
          <w:szCs w:val="20"/>
        </w:rPr>
      </w:pPr>
      <w:r>
        <w:rPr>
          <w:sz w:val="20"/>
          <w:szCs w:val="20"/>
        </w:rPr>
        <w:t>Hire personnel, service cars of brakes, tune ups, oil changes and road service</w:t>
      </w:r>
    </w:p>
    <w:p w:rsidR="00C4319A" w:rsidRDefault="00C4319A" w:rsidP="006B6558">
      <w:pPr>
        <w:rPr>
          <w:sz w:val="20"/>
          <w:szCs w:val="20"/>
        </w:rPr>
      </w:pPr>
    </w:p>
    <w:p w:rsidR="00C4319A" w:rsidRDefault="00C4319A" w:rsidP="006B6558">
      <w:pPr>
        <w:rPr>
          <w:sz w:val="20"/>
          <w:szCs w:val="20"/>
        </w:rPr>
      </w:pPr>
    </w:p>
    <w:p w:rsidR="00C4319A" w:rsidRDefault="00C4319A" w:rsidP="006B6558">
      <w:pPr>
        <w:rPr>
          <w:sz w:val="20"/>
          <w:szCs w:val="20"/>
        </w:rPr>
      </w:pPr>
      <w:r>
        <w:rPr>
          <w:sz w:val="20"/>
          <w:szCs w:val="20"/>
        </w:rPr>
        <w:t>Gulf gas station-phila, pa.                                                                                            06/01/1978-0930/1979</w:t>
      </w:r>
    </w:p>
    <w:p w:rsidR="00C4319A" w:rsidRDefault="00C4319A" w:rsidP="006B6558">
      <w:pPr>
        <w:rPr>
          <w:sz w:val="20"/>
          <w:szCs w:val="20"/>
        </w:rPr>
      </w:pPr>
      <w:r>
        <w:rPr>
          <w:sz w:val="20"/>
          <w:szCs w:val="20"/>
        </w:rPr>
        <w:t>Night shift manager</w:t>
      </w:r>
    </w:p>
    <w:p w:rsidR="00C4319A" w:rsidRDefault="00C4319A" w:rsidP="006B6558">
      <w:pPr>
        <w:rPr>
          <w:sz w:val="20"/>
          <w:szCs w:val="20"/>
        </w:rPr>
      </w:pPr>
    </w:p>
    <w:p w:rsidR="007F28E9" w:rsidRDefault="00C4319A">
      <w:pPr>
        <w:rPr>
          <w:ins w:id="56" w:author="Francine D. Tillman" w:date="2015-02-28T19:52:00Z"/>
          <w:sz w:val="20"/>
          <w:szCs w:val="20"/>
        </w:rPr>
      </w:pPr>
      <w:r>
        <w:rPr>
          <w:sz w:val="20"/>
          <w:szCs w:val="20"/>
        </w:rPr>
        <w:t>Pump gas, repair brakes, oil changes, manage account, all other phases of auto repairs</w:t>
      </w:r>
      <w:ins w:id="57" w:author="Francine D. Tillman" w:date="2015-02-28T19:52:00Z">
        <w:r w:rsidR="00577DD3">
          <w:rPr>
            <w:sz w:val="20"/>
            <w:szCs w:val="20"/>
          </w:rPr>
          <w:t xml:space="preserve"> </w:t>
        </w:r>
      </w:ins>
    </w:p>
    <w:p w:rsidR="00230A28" w:rsidRDefault="00E97B3D">
      <w:pPr>
        <w:rPr>
          <w:ins w:id="58" w:author="Francine D. Tillman" w:date="2015-02-28T19:52:00Z"/>
          <w:sz w:val="20"/>
          <w:szCs w:val="20"/>
        </w:rPr>
      </w:pPr>
      <w:ins w:id="59" w:author="Francine D. Tillman" w:date="2015-02-28T19:52:00Z">
        <w:r>
          <w:rPr>
            <w:sz w:val="20"/>
            <w:szCs w:val="20"/>
          </w:rPr>
          <w:t xml:space="preserve">06/01/2002-08/31/2005 </w:t>
        </w:r>
        <w:r w:rsidR="00230A28">
          <w:rPr>
            <w:sz w:val="20"/>
            <w:szCs w:val="20"/>
          </w:rPr>
          <w:t>Grill hood cleaning</w:t>
        </w:r>
      </w:ins>
    </w:p>
    <w:p w:rsidR="00230A28" w:rsidRDefault="00E97B3D">
      <w:pPr>
        <w:rPr>
          <w:ins w:id="60" w:author="Francine D. Tillman" w:date="2015-02-28T19:52:00Z"/>
          <w:sz w:val="20"/>
          <w:szCs w:val="20"/>
        </w:rPr>
      </w:pPr>
      <w:ins w:id="61" w:author="Francine D. Tillman" w:date="2015-02-28T19:52:00Z">
        <w:r>
          <w:rPr>
            <w:sz w:val="20"/>
            <w:szCs w:val="20"/>
          </w:rPr>
          <w:t xml:space="preserve">                                        </w:t>
        </w:r>
        <w:r w:rsidR="00230A28">
          <w:rPr>
            <w:sz w:val="20"/>
            <w:szCs w:val="20"/>
          </w:rPr>
          <w:t>Phila</w:t>
        </w:r>
        <w:r w:rsidR="002B1BCA">
          <w:rPr>
            <w:sz w:val="20"/>
            <w:szCs w:val="20"/>
          </w:rPr>
          <w:t>, pa</w:t>
        </w:r>
        <w:r w:rsidR="00230A28">
          <w:rPr>
            <w:sz w:val="20"/>
            <w:szCs w:val="20"/>
          </w:rPr>
          <w:t xml:space="preserve"> 19141</w:t>
        </w:r>
      </w:ins>
    </w:p>
    <w:p w:rsidR="00230A28" w:rsidRDefault="00E97B3D">
      <w:pPr>
        <w:rPr>
          <w:ins w:id="62" w:author="Francine D. Tillman" w:date="2015-02-28T19:52:00Z"/>
          <w:sz w:val="20"/>
          <w:szCs w:val="20"/>
        </w:rPr>
      </w:pPr>
      <w:ins w:id="63" w:author="Francine D. Tillman" w:date="2015-02-28T19:52:00Z">
        <w:r>
          <w:rPr>
            <w:sz w:val="20"/>
            <w:szCs w:val="20"/>
          </w:rPr>
          <w:t xml:space="preserve">                                        Ground asst</w:t>
        </w:r>
      </w:ins>
    </w:p>
    <w:p w:rsidR="00230A28" w:rsidRDefault="00E97B3D">
      <w:pPr>
        <w:rPr>
          <w:ins w:id="64" w:author="Francine D. Tillman" w:date="2015-02-28T19:52:00Z"/>
          <w:sz w:val="20"/>
          <w:szCs w:val="20"/>
        </w:rPr>
      </w:pPr>
      <w:ins w:id="65" w:author="Francine D. Tillman" w:date="2015-02-28T19:52:00Z">
        <w:r>
          <w:rPr>
            <w:sz w:val="20"/>
            <w:szCs w:val="20"/>
          </w:rPr>
          <w:t>Duties: to set up and prep for cleaning of the grill hoods using chemicals, industrial steamer</w:t>
        </w:r>
      </w:ins>
    </w:p>
    <w:p w:rsidR="00141A3A" w:rsidRDefault="00141A3A">
      <w:pPr>
        <w:rPr>
          <w:ins w:id="66" w:author="Francine D. Tillman" w:date="2015-02-28T19:52:00Z"/>
          <w:sz w:val="20"/>
          <w:szCs w:val="20"/>
        </w:rPr>
      </w:pPr>
    </w:p>
    <w:p w:rsidR="00141A3A" w:rsidRDefault="00141A3A">
      <w:pPr>
        <w:rPr>
          <w:ins w:id="67" w:author="Francine D. Tillman" w:date="2015-02-28T19:52:00Z"/>
          <w:sz w:val="20"/>
          <w:szCs w:val="20"/>
        </w:rPr>
      </w:pPr>
      <w:ins w:id="68" w:author="Francine D. Tillman" w:date="2015-02-28T19:52:00Z">
        <w:r>
          <w:rPr>
            <w:sz w:val="20"/>
            <w:szCs w:val="20"/>
          </w:rPr>
          <w:t>03/21/2006-03/06/2007     St. Monica manor</w:t>
        </w:r>
      </w:ins>
    </w:p>
    <w:p w:rsidR="00141A3A" w:rsidRDefault="00141A3A">
      <w:pPr>
        <w:rPr>
          <w:ins w:id="69" w:author="Francine D. Tillman" w:date="2015-02-28T19:52:00Z"/>
          <w:sz w:val="20"/>
          <w:szCs w:val="20"/>
        </w:rPr>
      </w:pPr>
      <w:ins w:id="70" w:author="Francine D. Tillman" w:date="2015-02-28T19:52:00Z">
        <w:r>
          <w:rPr>
            <w:sz w:val="20"/>
            <w:szCs w:val="20"/>
          </w:rPr>
          <w:t xml:space="preserve">                                           Phila, pa.</w:t>
        </w:r>
      </w:ins>
    </w:p>
    <w:p w:rsidR="00141A3A" w:rsidRDefault="00141A3A">
      <w:pPr>
        <w:rPr>
          <w:ins w:id="71" w:author="Francine D. Tillman" w:date="2015-02-28T19:52:00Z"/>
          <w:sz w:val="20"/>
          <w:szCs w:val="20"/>
        </w:rPr>
      </w:pPr>
      <w:ins w:id="72" w:author="Francine D. Tillman" w:date="2015-02-28T19:52:00Z">
        <w:r>
          <w:rPr>
            <w:sz w:val="20"/>
            <w:szCs w:val="20"/>
          </w:rPr>
          <w:t xml:space="preserve">                                           Maintenance tech 3</w:t>
        </w:r>
      </w:ins>
    </w:p>
    <w:p w:rsidR="00141A3A" w:rsidRDefault="00141A3A">
      <w:pPr>
        <w:rPr>
          <w:ins w:id="73" w:author="Francine D. Tillman" w:date="2015-02-28T19:52:00Z"/>
          <w:sz w:val="20"/>
          <w:szCs w:val="20"/>
        </w:rPr>
      </w:pPr>
    </w:p>
    <w:p w:rsidR="00141A3A" w:rsidRDefault="00141A3A">
      <w:pPr>
        <w:rPr>
          <w:ins w:id="74" w:author="Francine D. Tillman" w:date="2015-02-28T19:52:00Z"/>
          <w:sz w:val="20"/>
          <w:szCs w:val="20"/>
        </w:rPr>
      </w:pPr>
      <w:ins w:id="75" w:author="Francine D. Tillman" w:date="2015-02-28T19:52:00Z">
        <w:r>
          <w:rPr>
            <w:sz w:val="20"/>
            <w:szCs w:val="20"/>
          </w:rPr>
          <w:t>Duties: all phases of building maintenance including electrical painting construction plumbing etc</w:t>
        </w:r>
      </w:ins>
    </w:p>
    <w:p w:rsidR="00141A3A" w:rsidRDefault="00141A3A">
      <w:pPr>
        <w:rPr>
          <w:ins w:id="76" w:author="Francine D. Tillman" w:date="2015-02-28T19:52:00Z"/>
          <w:sz w:val="20"/>
          <w:szCs w:val="20"/>
        </w:rPr>
      </w:pPr>
    </w:p>
    <w:p w:rsidR="00B87123" w:rsidRDefault="00B87123">
      <w:pPr>
        <w:rPr>
          <w:ins w:id="77" w:author="Francine D. Tillman" w:date="2015-02-28T19:52:00Z"/>
          <w:sz w:val="20"/>
          <w:szCs w:val="20"/>
        </w:rPr>
      </w:pPr>
      <w:ins w:id="78" w:author="Francine D. Tillman" w:date="2015-02-28T19:52:00Z">
        <w:r>
          <w:rPr>
            <w:sz w:val="20"/>
            <w:szCs w:val="20"/>
          </w:rPr>
          <w:t>02/01/1989-07/30/1989      Watson electrical</w:t>
        </w:r>
      </w:ins>
    </w:p>
    <w:p w:rsidR="00B87123" w:rsidRDefault="00B87123">
      <w:pPr>
        <w:rPr>
          <w:ins w:id="79" w:author="Francine D. Tillman" w:date="2015-02-28T19:52:00Z"/>
          <w:sz w:val="20"/>
          <w:szCs w:val="20"/>
        </w:rPr>
      </w:pPr>
      <w:ins w:id="80" w:author="Francine D. Tillman" w:date="2015-02-28T19:52:00Z">
        <w:r>
          <w:rPr>
            <w:sz w:val="20"/>
            <w:szCs w:val="20"/>
          </w:rPr>
          <w:t xml:space="preserve">                                             </w:t>
        </w:r>
        <w:smartTag w:uri="urn:schemas-microsoft-com:office:smarttags" w:element="place">
          <w:smartTag w:uri="urn:schemas-microsoft-com:office:smarttags" w:element="City">
            <w:r>
              <w:rPr>
                <w:sz w:val="20"/>
                <w:szCs w:val="20"/>
              </w:rPr>
              <w:t>Virginia Beach</w:t>
            </w:r>
          </w:smartTag>
          <w:r>
            <w:rPr>
              <w:sz w:val="20"/>
              <w:szCs w:val="20"/>
            </w:rPr>
            <w:t xml:space="preserve">, </w:t>
          </w:r>
          <w:smartTag w:uri="urn:schemas-microsoft-com:office:smarttags" w:element="State">
            <w:r>
              <w:rPr>
                <w:sz w:val="20"/>
                <w:szCs w:val="20"/>
              </w:rPr>
              <w:t>VA.</w:t>
            </w:r>
          </w:smartTag>
        </w:smartTag>
      </w:ins>
    </w:p>
    <w:p w:rsidR="00775769" w:rsidRDefault="00775769">
      <w:pPr>
        <w:rPr>
          <w:ins w:id="81" w:author="Francine D. Tillman" w:date="2015-02-28T19:52:00Z"/>
          <w:sz w:val="20"/>
          <w:szCs w:val="20"/>
        </w:rPr>
      </w:pPr>
    </w:p>
    <w:p w:rsidR="00775769" w:rsidRDefault="00775769">
      <w:pPr>
        <w:rPr>
          <w:ins w:id="82" w:author="Francine D. Tillman" w:date="2015-02-28T19:52:00Z"/>
          <w:sz w:val="20"/>
          <w:szCs w:val="20"/>
        </w:rPr>
      </w:pPr>
      <w:ins w:id="83" w:author="Francine D. Tillman" w:date="2015-02-28T19:52:00Z">
        <w:r>
          <w:rPr>
            <w:sz w:val="20"/>
            <w:szCs w:val="20"/>
          </w:rPr>
          <w:lastRenderedPageBreak/>
          <w:t>Duties: in</w:t>
        </w:r>
        <w:r w:rsidR="001A451E">
          <w:rPr>
            <w:sz w:val="20"/>
            <w:szCs w:val="20"/>
          </w:rPr>
          <w:t>stalling, bending conduit pulling and wiring circuits by schematics for submarine dry docks</w:t>
        </w:r>
      </w:ins>
    </w:p>
    <w:p w:rsidR="008E6B85" w:rsidRDefault="00B87123">
      <w:pPr>
        <w:rPr>
          <w:ins w:id="84" w:author="Francine D. Tillman" w:date="2015-02-28T19:52:00Z"/>
          <w:sz w:val="20"/>
          <w:szCs w:val="20"/>
        </w:rPr>
      </w:pPr>
      <w:ins w:id="85" w:author="Francine D. Tillman" w:date="2015-02-28T19:52:00Z">
        <w:r>
          <w:rPr>
            <w:sz w:val="20"/>
            <w:szCs w:val="20"/>
          </w:rPr>
          <w:t xml:space="preserve">  </w:t>
        </w:r>
      </w:ins>
    </w:p>
    <w:p w:rsidR="00141A3A" w:rsidRDefault="008E6B85">
      <w:pPr>
        <w:rPr>
          <w:ins w:id="86" w:author="Francine D. Tillman" w:date="2015-02-28T19:52:00Z"/>
          <w:sz w:val="20"/>
          <w:szCs w:val="20"/>
        </w:rPr>
      </w:pPr>
      <w:ins w:id="87" w:author="Francine D. Tillman" w:date="2015-02-28T19:52:00Z">
        <w:r>
          <w:rPr>
            <w:sz w:val="20"/>
            <w:szCs w:val="20"/>
          </w:rPr>
          <w:t xml:space="preserve">03/15/1988-08/31/1988      Phila. </w:t>
        </w:r>
        <w:r w:rsidR="00480CB5">
          <w:rPr>
            <w:sz w:val="20"/>
            <w:szCs w:val="20"/>
          </w:rPr>
          <w:t>Water dept</w:t>
        </w:r>
      </w:ins>
    </w:p>
    <w:p w:rsidR="008E6B85" w:rsidRDefault="008E6B85">
      <w:pPr>
        <w:rPr>
          <w:ins w:id="88" w:author="Francine D. Tillman" w:date="2015-02-28T19:52:00Z"/>
          <w:sz w:val="20"/>
          <w:szCs w:val="20"/>
        </w:rPr>
      </w:pPr>
      <w:ins w:id="89" w:author="Francine D. Tillman" w:date="2015-02-28T19:52:00Z">
        <w:r>
          <w:rPr>
            <w:sz w:val="20"/>
            <w:szCs w:val="20"/>
          </w:rPr>
          <w:t xml:space="preserve">                                            Phila, pa.</w:t>
        </w:r>
      </w:ins>
    </w:p>
    <w:p w:rsidR="008E6B85" w:rsidRDefault="008E6B85">
      <w:pPr>
        <w:rPr>
          <w:ins w:id="90" w:author="Francine D. Tillman" w:date="2015-02-28T19:52:00Z"/>
          <w:sz w:val="20"/>
          <w:szCs w:val="20"/>
        </w:rPr>
      </w:pPr>
    </w:p>
    <w:p w:rsidR="008E6B85" w:rsidRDefault="008E6B85">
      <w:pPr>
        <w:rPr>
          <w:sz w:val="20"/>
          <w:szCs w:val="20"/>
        </w:rPr>
      </w:pPr>
      <w:ins w:id="91" w:author="Francine D. Tillman" w:date="2015-02-28T19:52:00Z">
        <w:r>
          <w:rPr>
            <w:sz w:val="20"/>
            <w:szCs w:val="20"/>
          </w:rPr>
          <w:t xml:space="preserve">Duties: reading </w:t>
        </w:r>
        <w:r w:rsidR="00480CB5">
          <w:rPr>
            <w:sz w:val="20"/>
            <w:szCs w:val="20"/>
          </w:rPr>
          <w:t>meters and</w:t>
        </w:r>
        <w:r>
          <w:rPr>
            <w:sz w:val="20"/>
            <w:szCs w:val="20"/>
          </w:rPr>
          <w:t xml:space="preserve"> schematics servicing 32kv breakers and relays</w:t>
        </w:r>
      </w:ins>
      <w:r w:rsidR="005424FD">
        <w:rPr>
          <w:sz w:val="20"/>
          <w:szCs w:val="20"/>
        </w:rPr>
        <w:t>.</w:t>
      </w:r>
    </w:p>
    <w:p w:rsidR="005424FD" w:rsidRDefault="005424FD" w:rsidP="005424FD">
      <w:pPr>
        <w:jc w:val="center"/>
        <w:rPr>
          <w:sz w:val="20"/>
          <w:szCs w:val="20"/>
        </w:rPr>
      </w:pPr>
    </w:p>
    <w:p w:rsidR="005424FD" w:rsidRDefault="005424FD" w:rsidP="005424FD">
      <w:pPr>
        <w:jc w:val="center"/>
        <w:rPr>
          <w:sz w:val="20"/>
          <w:szCs w:val="20"/>
        </w:rPr>
      </w:pPr>
      <w:r>
        <w:rPr>
          <w:sz w:val="20"/>
          <w:szCs w:val="20"/>
        </w:rPr>
        <w:t>Military history</w:t>
      </w:r>
    </w:p>
    <w:p w:rsidR="005424FD" w:rsidRDefault="005424FD" w:rsidP="005424FD">
      <w:pPr>
        <w:rPr>
          <w:sz w:val="20"/>
          <w:szCs w:val="20"/>
        </w:rPr>
      </w:pPr>
    </w:p>
    <w:p w:rsidR="005424FD" w:rsidRDefault="005424FD" w:rsidP="005424FD">
      <w:pPr>
        <w:rPr>
          <w:sz w:val="20"/>
          <w:szCs w:val="20"/>
        </w:rPr>
      </w:pP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National Guard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Honorable discharge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12b heavy equipment op, demo engineer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Us army</w:t>
      </w:r>
    </w:p>
    <w:p w:rsidR="00DA6F4C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Honorable discharge</w:t>
      </w:r>
      <w:r w:rsidRPr="005424FD">
        <w:rPr>
          <w:sz w:val="20"/>
          <w:szCs w:val="20"/>
        </w:rPr>
        <w:t xml:space="preserve"> </w:t>
      </w:r>
    </w:p>
    <w:p w:rsidR="00DA6F4C" w:rsidRDefault="00DA6F4C" w:rsidP="005424FD">
      <w:pPr>
        <w:rPr>
          <w:sz w:val="20"/>
          <w:szCs w:val="20"/>
        </w:rPr>
      </w:pPr>
    </w:p>
    <w:p w:rsidR="005424FD" w:rsidRDefault="005424FD" w:rsidP="00DA6F4C">
      <w:pPr>
        <w:ind w:left="3600"/>
        <w:rPr>
          <w:sz w:val="20"/>
          <w:szCs w:val="20"/>
        </w:rPr>
      </w:pPr>
      <w:r>
        <w:rPr>
          <w:sz w:val="20"/>
          <w:szCs w:val="20"/>
        </w:rPr>
        <w:t>Education</w:t>
      </w:r>
    </w:p>
    <w:p w:rsidR="005424FD" w:rsidRDefault="005424FD" w:rsidP="005424FD">
      <w:pPr>
        <w:rPr>
          <w:sz w:val="20"/>
          <w:szCs w:val="20"/>
        </w:rPr>
      </w:pPr>
    </w:p>
    <w:p w:rsidR="005424FD" w:rsidRDefault="005424FD" w:rsidP="005424FD">
      <w:pPr>
        <w:rPr>
          <w:sz w:val="20"/>
          <w:szCs w:val="20"/>
        </w:rPr>
      </w:pPr>
    </w:p>
    <w:p w:rsidR="005424FD" w:rsidRDefault="00201ED2" w:rsidP="005424FD">
      <w:pPr>
        <w:rPr>
          <w:sz w:val="20"/>
          <w:szCs w:val="20"/>
        </w:rPr>
      </w:pPr>
      <w:r>
        <w:rPr>
          <w:sz w:val="20"/>
          <w:szCs w:val="20"/>
        </w:rPr>
        <w:t>Murielle</w:t>
      </w:r>
      <w:r w:rsidR="005424FD">
        <w:rPr>
          <w:sz w:val="20"/>
          <w:szCs w:val="20"/>
        </w:rPr>
        <w:t xml:space="preserve"> Dobbins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Phila, pa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High school diploma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Major: auto</w:t>
      </w:r>
    </w:p>
    <w:p w:rsidR="005424FD" w:rsidRDefault="00DA6F4C" w:rsidP="005424FD">
      <w:pPr>
        <w:rPr>
          <w:sz w:val="20"/>
          <w:szCs w:val="20"/>
        </w:rPr>
      </w:pPr>
      <w:r>
        <w:rPr>
          <w:sz w:val="20"/>
          <w:szCs w:val="20"/>
        </w:rPr>
        <w:t>Environmental technical Institute</w:t>
      </w:r>
    </w:p>
    <w:p w:rsidR="00DA6F4C" w:rsidRDefault="00DA6F4C" w:rsidP="005424FD">
      <w:pPr>
        <w:rPr>
          <w:sz w:val="20"/>
          <w:szCs w:val="20"/>
        </w:rPr>
      </w:pPr>
      <w:r>
        <w:rPr>
          <w:sz w:val="20"/>
          <w:szCs w:val="20"/>
        </w:rPr>
        <w:t>Major: environmental spec</w:t>
      </w:r>
    </w:p>
    <w:p w:rsidR="00DA6F4C" w:rsidRDefault="00983686" w:rsidP="005424FD">
      <w:pPr>
        <w:rPr>
          <w:sz w:val="20"/>
          <w:szCs w:val="20"/>
        </w:rPr>
      </w:pPr>
      <w:r>
        <w:rPr>
          <w:sz w:val="20"/>
          <w:szCs w:val="20"/>
        </w:rPr>
        <w:t>Contractor/Construction  Management</w:t>
      </w:r>
    </w:p>
    <w:p w:rsidR="005424FD" w:rsidRDefault="005424FD" w:rsidP="005424FD">
      <w:pPr>
        <w:rPr>
          <w:sz w:val="20"/>
          <w:szCs w:val="20"/>
        </w:rPr>
      </w:pPr>
    </w:p>
    <w:p w:rsidR="00230C12" w:rsidRDefault="00230C12" w:rsidP="005424FD">
      <w:pPr>
        <w:jc w:val="center"/>
        <w:rPr>
          <w:sz w:val="20"/>
          <w:szCs w:val="20"/>
        </w:rPr>
      </w:pPr>
    </w:p>
    <w:p w:rsidR="00230C12" w:rsidRDefault="00230C12" w:rsidP="005424FD">
      <w:pPr>
        <w:jc w:val="center"/>
        <w:rPr>
          <w:sz w:val="20"/>
          <w:szCs w:val="20"/>
        </w:rPr>
      </w:pPr>
    </w:p>
    <w:p w:rsidR="00230C12" w:rsidRDefault="00230C12" w:rsidP="005424FD">
      <w:pPr>
        <w:jc w:val="center"/>
        <w:rPr>
          <w:sz w:val="20"/>
          <w:szCs w:val="20"/>
        </w:rPr>
      </w:pPr>
    </w:p>
    <w:p w:rsidR="00230C12" w:rsidRDefault="00230C12" w:rsidP="005424FD">
      <w:pPr>
        <w:jc w:val="center"/>
        <w:rPr>
          <w:sz w:val="20"/>
          <w:szCs w:val="20"/>
        </w:rPr>
      </w:pPr>
    </w:p>
    <w:p w:rsidR="00230C12" w:rsidRDefault="00230C12" w:rsidP="005424FD">
      <w:pPr>
        <w:jc w:val="center"/>
        <w:rPr>
          <w:sz w:val="20"/>
          <w:szCs w:val="20"/>
        </w:rPr>
      </w:pPr>
    </w:p>
    <w:p w:rsidR="00230C12" w:rsidRDefault="00230C12" w:rsidP="005424FD">
      <w:pPr>
        <w:jc w:val="center"/>
        <w:rPr>
          <w:sz w:val="20"/>
          <w:szCs w:val="20"/>
        </w:rPr>
      </w:pPr>
    </w:p>
    <w:p w:rsidR="00230C12" w:rsidRDefault="00230C12" w:rsidP="005424FD">
      <w:pPr>
        <w:jc w:val="center"/>
        <w:rPr>
          <w:sz w:val="20"/>
          <w:szCs w:val="20"/>
        </w:rPr>
      </w:pPr>
    </w:p>
    <w:p w:rsidR="005424FD" w:rsidRDefault="005424FD" w:rsidP="005424FD">
      <w:pPr>
        <w:jc w:val="center"/>
        <w:rPr>
          <w:sz w:val="20"/>
          <w:szCs w:val="20"/>
        </w:rPr>
      </w:pPr>
      <w:r>
        <w:rPr>
          <w:sz w:val="20"/>
          <w:szCs w:val="20"/>
        </w:rPr>
        <w:t>Achievements</w:t>
      </w:r>
    </w:p>
    <w:p w:rsidR="005424FD" w:rsidRDefault="005424FD" w:rsidP="005424FD">
      <w:pPr>
        <w:jc w:val="center"/>
        <w:rPr>
          <w:sz w:val="20"/>
          <w:szCs w:val="20"/>
        </w:rPr>
      </w:pPr>
    </w:p>
    <w:p w:rsidR="005424FD" w:rsidRDefault="005424FD" w:rsidP="005424FD">
      <w:pPr>
        <w:rPr>
          <w:sz w:val="20"/>
          <w:szCs w:val="20"/>
        </w:rPr>
      </w:pPr>
    </w:p>
    <w:p w:rsidR="005424FD" w:rsidRDefault="005424FD" w:rsidP="005424FD">
      <w:pPr>
        <w:rPr>
          <w:sz w:val="20"/>
          <w:szCs w:val="20"/>
        </w:rPr>
      </w:pP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 xml:space="preserve">Building codes 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 xml:space="preserve">Lead abetment 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Asbestos abatement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OSHA 40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Plumbing procedures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Electrical procedures</w:t>
      </w:r>
    </w:p>
    <w:p w:rsidR="005424FD" w:rsidRDefault="005424FD" w:rsidP="005424FD">
      <w:pPr>
        <w:rPr>
          <w:sz w:val="20"/>
          <w:szCs w:val="20"/>
        </w:rPr>
      </w:pPr>
      <w:r>
        <w:rPr>
          <w:sz w:val="20"/>
          <w:szCs w:val="20"/>
        </w:rPr>
        <w:t>Carpentry procedures</w:t>
      </w:r>
    </w:p>
    <w:p w:rsidR="005424FD" w:rsidRPr="006F47DC" w:rsidRDefault="005424FD" w:rsidP="005424FD">
      <w:pPr>
        <w:jc w:val="center"/>
        <w:rPr>
          <w:sz w:val="20"/>
          <w:szCs w:val="20"/>
        </w:rPr>
      </w:pPr>
    </w:p>
    <w:sectPr w:rsidR="005424FD" w:rsidRPr="006F47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81"/>
    <w:rsid w:val="0001563A"/>
    <w:rsid w:val="00087E4E"/>
    <w:rsid w:val="000C1154"/>
    <w:rsid w:val="001119B8"/>
    <w:rsid w:val="00141A3A"/>
    <w:rsid w:val="00163D4B"/>
    <w:rsid w:val="00187975"/>
    <w:rsid w:val="001A451E"/>
    <w:rsid w:val="001F52F5"/>
    <w:rsid w:val="00201ED2"/>
    <w:rsid w:val="00230A28"/>
    <w:rsid w:val="00230C12"/>
    <w:rsid w:val="002B1BCA"/>
    <w:rsid w:val="00326770"/>
    <w:rsid w:val="003D3378"/>
    <w:rsid w:val="00480CB5"/>
    <w:rsid w:val="004A6116"/>
    <w:rsid w:val="004C2D4A"/>
    <w:rsid w:val="004D45A2"/>
    <w:rsid w:val="005424FD"/>
    <w:rsid w:val="00577DD3"/>
    <w:rsid w:val="005A1CDA"/>
    <w:rsid w:val="005C51C4"/>
    <w:rsid w:val="00691DB1"/>
    <w:rsid w:val="006B1590"/>
    <w:rsid w:val="006B6558"/>
    <w:rsid w:val="006F47DC"/>
    <w:rsid w:val="00727E33"/>
    <w:rsid w:val="00775769"/>
    <w:rsid w:val="007E7913"/>
    <w:rsid w:val="007F28E9"/>
    <w:rsid w:val="008E6B85"/>
    <w:rsid w:val="008F16AE"/>
    <w:rsid w:val="00983686"/>
    <w:rsid w:val="00AD30C4"/>
    <w:rsid w:val="00B0794F"/>
    <w:rsid w:val="00B40090"/>
    <w:rsid w:val="00B87123"/>
    <w:rsid w:val="00B904BA"/>
    <w:rsid w:val="00C4319A"/>
    <w:rsid w:val="00CC7152"/>
    <w:rsid w:val="00CD3B1C"/>
    <w:rsid w:val="00D22B2C"/>
    <w:rsid w:val="00D34DC7"/>
    <w:rsid w:val="00DA6F4C"/>
    <w:rsid w:val="00E90C53"/>
    <w:rsid w:val="00E97B3D"/>
    <w:rsid w:val="00EB64E5"/>
    <w:rsid w:val="00F50A76"/>
    <w:rsid w:val="00F56598"/>
    <w:rsid w:val="00F66F81"/>
    <w:rsid w:val="00FB0481"/>
    <w:rsid w:val="00FB294B"/>
    <w:rsid w:val="00F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3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3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5600 Ogontz Ave</vt:lpstr>
    </vt:vector>
  </TitlesOfParts>
  <Company>PasadenaISD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5600 Ogontz Ave</dc:title>
  <dc:subject/>
  <dc:creator>Francine D. Tillman;james brown</dc:creator>
  <cp:keywords/>
  <dc:description/>
  <cp:lastModifiedBy>Alesha Powell</cp:lastModifiedBy>
  <cp:revision>9</cp:revision>
  <cp:lastPrinted>2016-10-02T15:30:00Z</cp:lastPrinted>
  <dcterms:created xsi:type="dcterms:W3CDTF">2016-07-06T12:35:00Z</dcterms:created>
  <dcterms:modified xsi:type="dcterms:W3CDTF">2018-11-13T15:44:00Z</dcterms:modified>
</cp:coreProperties>
</file>