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778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16"/>
      </w:tblGrid>
      <w:tr w:rsidR="00692703" w:rsidRPr="00FF14E3" w:rsidTr="00FF14E3">
        <w:trPr>
          <w:trHeight w:hRule="exact" w:val="1876"/>
        </w:trPr>
        <w:tc>
          <w:tcPr>
            <w:tcW w:w="10816" w:type="dxa"/>
            <w:tcMar>
              <w:top w:w="0" w:type="dxa"/>
              <w:bottom w:w="0" w:type="dxa"/>
            </w:tcMar>
          </w:tcPr>
          <w:p w:rsidR="00E1074F" w:rsidRPr="00FF14E3" w:rsidRDefault="00674770" w:rsidP="00E1074F">
            <w:pPr>
              <w:pStyle w:val="Title"/>
              <w:rPr>
                <w:rStyle w:val="IntenseEmphasis"/>
                <w:rFonts w:ascii="Times New Roman" w:hAnsi="Times New Roman" w:cs="Times New Roman"/>
                <w:color w:val="auto"/>
                <w:sz w:val="44"/>
              </w:rPr>
            </w:pPr>
            <w:r w:rsidRPr="00FF14E3">
              <w:rPr>
                <w:rFonts w:ascii="Times New Roman" w:hAnsi="Times New Roman" w:cs="Times New Roman"/>
                <w:color w:val="auto"/>
                <w:sz w:val="44"/>
              </w:rPr>
              <w:t>Taylor</w:t>
            </w:r>
            <w:r w:rsidR="00692703" w:rsidRPr="00FF14E3">
              <w:rPr>
                <w:rFonts w:ascii="Times New Roman" w:hAnsi="Times New Roman" w:cs="Times New Roman"/>
                <w:color w:val="auto"/>
                <w:sz w:val="44"/>
              </w:rPr>
              <w:t xml:space="preserve"> </w:t>
            </w:r>
            <w:r w:rsidRPr="00FF14E3">
              <w:rPr>
                <w:rStyle w:val="IntenseEmphasis"/>
                <w:rFonts w:ascii="Times New Roman" w:hAnsi="Times New Roman" w:cs="Times New Roman"/>
                <w:color w:val="auto"/>
                <w:sz w:val="44"/>
              </w:rPr>
              <w:t>Hatchell</w:t>
            </w:r>
          </w:p>
          <w:p w:rsidR="00FF14E3" w:rsidRDefault="00674770" w:rsidP="00E1074F">
            <w:pPr>
              <w:pStyle w:val="Title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FF14E3">
              <w:rPr>
                <w:rFonts w:ascii="Times New Roman" w:hAnsi="Times New Roman" w:cs="Times New Roman"/>
                <w:color w:val="auto"/>
                <w:sz w:val="20"/>
              </w:rPr>
              <w:t>2167 N Franklin Street</w:t>
            </w:r>
          </w:p>
          <w:p w:rsidR="00FF14E3" w:rsidRDefault="00FF14E3" w:rsidP="00E1074F">
            <w:pPr>
              <w:pStyle w:val="Title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Philadelphia, PA 19122</w:t>
            </w:r>
          </w:p>
          <w:p w:rsidR="00692703" w:rsidRPr="00FF14E3" w:rsidRDefault="00692703" w:rsidP="00E1074F">
            <w:pPr>
              <w:pStyle w:val="Title"/>
              <w:jc w:val="center"/>
              <w:rPr>
                <w:rFonts w:ascii="Times New Roman" w:hAnsi="Times New Roman" w:cs="Times New Roman"/>
                <w:color w:val="auto"/>
                <w:sz w:val="16"/>
              </w:rPr>
            </w:pPr>
            <w:r w:rsidRPr="00FF14E3">
              <w:rPr>
                <w:rFonts w:ascii="Times New Roman" w:hAnsi="Times New Roman" w:cs="Times New Roman"/>
                <w:color w:val="auto"/>
                <w:sz w:val="20"/>
              </w:rPr>
              <w:t xml:space="preserve"> </w:t>
            </w:r>
            <w:r w:rsidR="00674770" w:rsidRPr="00FF14E3">
              <w:rPr>
                <w:rFonts w:ascii="Times New Roman" w:hAnsi="Times New Roman" w:cs="Times New Roman"/>
                <w:color w:val="auto"/>
                <w:sz w:val="20"/>
              </w:rPr>
              <w:t>267.216.7423</w:t>
            </w:r>
          </w:p>
          <w:p w:rsidR="00692703" w:rsidRPr="00FF14E3" w:rsidRDefault="00674770" w:rsidP="00913946">
            <w:pPr>
              <w:pStyle w:val="ContactInfoEmphasis"/>
              <w:contextualSpacing w:val="0"/>
              <w:rPr>
                <w:rFonts w:ascii="Times New Roman" w:hAnsi="Times New Roman" w:cs="Times New Roman"/>
                <w:color w:val="auto"/>
              </w:rPr>
            </w:pPr>
            <w:r w:rsidRPr="00FF14E3">
              <w:rPr>
                <w:rFonts w:ascii="Times New Roman" w:hAnsi="Times New Roman" w:cs="Times New Roman"/>
                <w:color w:val="auto"/>
              </w:rPr>
              <w:t>thatchell@manor.edu</w:t>
            </w:r>
            <w:r w:rsidR="00692703" w:rsidRPr="00FF14E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9571D8" w:rsidRPr="00FF14E3" w:rsidTr="008A43A2">
        <w:trPr>
          <w:trHeight w:val="502"/>
        </w:trPr>
        <w:tc>
          <w:tcPr>
            <w:tcW w:w="10816" w:type="dxa"/>
            <w:tcMar>
              <w:top w:w="432" w:type="dxa"/>
            </w:tcMar>
          </w:tcPr>
          <w:p w:rsidR="001755A8" w:rsidRPr="00FF14E3" w:rsidRDefault="001755A8" w:rsidP="00913946">
            <w:pPr>
              <w:contextualSpacing w:val="0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4E01EB" w:rsidRPr="00FF14E3" w:rsidRDefault="00381D62" w:rsidP="004E01EB">
      <w:pPr>
        <w:pStyle w:val="Heading1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Experience:"/>
          <w:tag w:val="Experience:"/>
          <w:id w:val="-1983300934"/>
          <w:placeholder>
            <w:docPart w:val="F78E6816C6344038878AA38846CBAE94"/>
          </w:placeholder>
          <w:temporary/>
          <w:showingPlcHdr/>
          <w15:appearance w15:val="hidden"/>
        </w:sdtPr>
        <w:sdtEndPr/>
        <w:sdtContent>
          <w:r w:rsidR="004E01EB" w:rsidRPr="00FF14E3">
            <w:rPr>
              <w:rFonts w:ascii="Times New Roman" w:hAnsi="Times New Roman" w:cs="Times New Roman"/>
            </w:rPr>
            <w:t>Experience</w:t>
          </w:r>
        </w:sdtContent>
      </w:sdt>
    </w:p>
    <w:tbl>
      <w:tblPr>
        <w:tblStyle w:val="TableGrid"/>
        <w:tblW w:w="5690" w:type="pct"/>
        <w:tblInd w:w="-29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626"/>
      </w:tblGrid>
      <w:tr w:rsidR="001D0BF1" w:rsidRPr="00FF14E3" w:rsidTr="00E1074F">
        <w:trPr>
          <w:trHeight w:val="319"/>
        </w:trPr>
        <w:tc>
          <w:tcPr>
            <w:tcW w:w="10626" w:type="dxa"/>
          </w:tcPr>
          <w:p w:rsidR="001D0BF1" w:rsidRPr="00FF14E3" w:rsidRDefault="006C4B21" w:rsidP="001D0BF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sz w:val="22"/>
              </w:rPr>
            </w:pPr>
            <w:r w:rsidRPr="00FF14E3">
              <w:rPr>
                <w:rFonts w:ascii="Times New Roman" w:hAnsi="Times New Roman" w:cs="Times New Roman"/>
                <w:sz w:val="22"/>
              </w:rPr>
              <w:t>January 2009</w:t>
            </w:r>
            <w:r w:rsidR="001D0BF1" w:rsidRPr="00FF14E3">
              <w:rPr>
                <w:rFonts w:ascii="Times New Roman" w:hAnsi="Times New Roman" w:cs="Times New Roman"/>
                <w:sz w:val="22"/>
              </w:rPr>
              <w:t xml:space="preserve"> – </w:t>
            </w:r>
            <w:r w:rsidRPr="00FF14E3">
              <w:rPr>
                <w:rFonts w:ascii="Times New Roman" w:hAnsi="Times New Roman" w:cs="Times New Roman"/>
                <w:sz w:val="22"/>
              </w:rPr>
              <w:t>June 2011</w:t>
            </w:r>
            <w:r w:rsidR="007876AF" w:rsidRPr="00FF14E3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1D0BF1" w:rsidRPr="00FF14E3" w:rsidRDefault="007876AF" w:rsidP="001D0BF1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sz w:val="22"/>
              </w:rPr>
            </w:pPr>
            <w:r w:rsidRPr="00FF14E3">
              <w:rPr>
                <w:rFonts w:ascii="Times New Roman" w:hAnsi="Times New Roman" w:cs="Times New Roman"/>
                <w:sz w:val="22"/>
              </w:rPr>
              <w:t>Missionary Volunteer</w:t>
            </w:r>
            <w:r w:rsidR="001D0BF1" w:rsidRPr="00FF14E3">
              <w:rPr>
                <w:rFonts w:ascii="Times New Roman" w:hAnsi="Times New Roman" w:cs="Times New Roman"/>
                <w:sz w:val="22"/>
              </w:rPr>
              <w:t xml:space="preserve">, </w:t>
            </w:r>
            <w:r w:rsidRPr="00FF14E3">
              <w:rPr>
                <w:rStyle w:val="SubtleReference"/>
                <w:rFonts w:ascii="Times New Roman" w:hAnsi="Times New Roman" w:cs="Times New Roman"/>
                <w:sz w:val="22"/>
              </w:rPr>
              <w:t>CHildren’s mission</w:t>
            </w:r>
          </w:p>
          <w:p w:rsidR="00941491" w:rsidRPr="00FF14E3" w:rsidRDefault="007876AF" w:rsidP="0094149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</w:rPr>
            </w:pPr>
            <w:r w:rsidRPr="00FF14E3">
              <w:rPr>
                <w:rFonts w:ascii="Times New Roman" w:hAnsi="Times New Roman" w:cs="Times New Roman"/>
                <w:sz w:val="22"/>
              </w:rPr>
              <w:t xml:space="preserve">As a team, encouraged and developed children’s learning of basic skills such as reading, counting, and sharing. </w:t>
            </w:r>
          </w:p>
          <w:p w:rsidR="00941491" w:rsidRPr="00FF14E3" w:rsidRDefault="006C4B21" w:rsidP="0094149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2"/>
              </w:rPr>
            </w:pPr>
            <w:r w:rsidRPr="00FF14E3">
              <w:rPr>
                <w:rFonts w:ascii="Times New Roman" w:hAnsi="Times New Roman" w:cs="Times New Roman"/>
                <w:sz w:val="22"/>
              </w:rPr>
              <w:t xml:space="preserve">As a team encouraged and developed community awareness about the HIV/AIDS epidemic in </w:t>
            </w:r>
            <w:r w:rsidR="00E1074F" w:rsidRPr="00FF14E3">
              <w:rPr>
                <w:rFonts w:ascii="Times New Roman" w:hAnsi="Times New Roman" w:cs="Times New Roman"/>
                <w:sz w:val="22"/>
              </w:rPr>
              <w:t>North Philadelphia</w:t>
            </w:r>
            <w:r w:rsidRPr="00FF14E3">
              <w:rPr>
                <w:rFonts w:ascii="Times New Roman" w:hAnsi="Times New Roman" w:cs="Times New Roman"/>
                <w:sz w:val="22"/>
              </w:rPr>
              <w:t xml:space="preserve"> by handing out literature </w:t>
            </w:r>
            <w:r w:rsidR="008407EE" w:rsidRPr="00FF14E3">
              <w:rPr>
                <w:rFonts w:ascii="Times New Roman" w:hAnsi="Times New Roman" w:cs="Times New Roman"/>
                <w:sz w:val="22"/>
              </w:rPr>
              <w:t>and</w:t>
            </w:r>
            <w:r w:rsidRPr="00FF14E3">
              <w:rPr>
                <w:rFonts w:ascii="Times New Roman" w:hAnsi="Times New Roman" w:cs="Times New Roman"/>
                <w:sz w:val="22"/>
              </w:rPr>
              <w:t xml:space="preserve"> providing referrals for confidential testing centers.  • Successfully helped plan and host a community health fair that consisted of STD testing, soup kitchen, and onsite counseling</w:t>
            </w:r>
            <w:r w:rsidR="008407EE" w:rsidRPr="00FF14E3">
              <w:rPr>
                <w:rFonts w:ascii="Times New Roman" w:hAnsi="Times New Roman" w:cs="Times New Roman"/>
                <w:sz w:val="22"/>
              </w:rPr>
              <w:t>. •</w:t>
            </w:r>
            <w:r w:rsidRPr="00FF14E3">
              <w:rPr>
                <w:rFonts w:ascii="Times New Roman" w:hAnsi="Times New Roman" w:cs="Times New Roman"/>
                <w:sz w:val="22"/>
              </w:rPr>
              <w:t xml:space="preserve">Once a month traveled throughout the North Philadelphia neighborhood to provide care- packages to the elderly. </w:t>
            </w:r>
          </w:p>
          <w:p w:rsidR="00941491" w:rsidRPr="00FF14E3" w:rsidRDefault="006C4B21" w:rsidP="001D0BF1">
            <w:pPr>
              <w:contextualSpacing w:val="0"/>
              <w:rPr>
                <w:rFonts w:ascii="Times New Roman" w:hAnsi="Times New Roman" w:cs="Times New Roman"/>
                <w:sz w:val="22"/>
              </w:rPr>
            </w:pPr>
            <w:r w:rsidRPr="00FF14E3">
              <w:rPr>
                <w:rStyle w:val="Heading2Char"/>
                <w:rFonts w:ascii="Times New Roman" w:hAnsi="Times New Roman" w:cs="Times New Roman"/>
                <w:sz w:val="22"/>
              </w:rPr>
              <w:t>Assistant of Food Services Evangel Chapel Children's Mission</w:t>
            </w:r>
            <w:r w:rsidRPr="00FF14E3">
              <w:rPr>
                <w:rFonts w:ascii="Times New Roman" w:hAnsi="Times New Roman" w:cs="Times New Roman"/>
                <w:sz w:val="22"/>
              </w:rPr>
              <w:t xml:space="preserve"> - Philadelphia, PA April 2007 to December 2008 Evangel Chapel Children's Mission - Philadelphia, PA </w:t>
            </w:r>
            <w:r w:rsidR="00941491" w:rsidRPr="00FF14E3">
              <w:rPr>
                <w:rFonts w:ascii="Times New Roman" w:hAnsi="Times New Roman" w:cs="Times New Roman"/>
                <w:sz w:val="22"/>
              </w:rPr>
              <w:t>- April 2007 to December 2008</w:t>
            </w:r>
          </w:p>
          <w:p w:rsidR="006C4B21" w:rsidRPr="00FF14E3" w:rsidRDefault="006C4B21" w:rsidP="00941491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</w:rPr>
            </w:pPr>
            <w:r w:rsidRPr="00FF14E3">
              <w:rPr>
                <w:rFonts w:ascii="Times New Roman" w:hAnsi="Times New Roman" w:cs="Times New Roman"/>
                <w:sz w:val="22"/>
              </w:rPr>
              <w:t xml:space="preserve">Helped establish facility to become a Share Food Community Program site which provided monthly </w:t>
            </w:r>
            <w:r w:rsidR="00941491" w:rsidRPr="00FF14E3">
              <w:rPr>
                <w:rFonts w:ascii="Times New Roman" w:hAnsi="Times New Roman" w:cs="Times New Roman"/>
                <w:sz w:val="22"/>
              </w:rPr>
              <w:t>food packages</w:t>
            </w:r>
            <w:r w:rsidRPr="00FF14E3">
              <w:rPr>
                <w:rFonts w:ascii="Times New Roman" w:hAnsi="Times New Roman" w:cs="Times New Roman"/>
                <w:sz w:val="22"/>
              </w:rPr>
              <w:t xml:space="preserve"> to low income families.</w:t>
            </w:r>
          </w:p>
          <w:p w:rsidR="00C472A5" w:rsidRPr="00FF14E3" w:rsidRDefault="00F1289E">
            <w:pPr>
              <w:pStyle w:val="ListParagraph"/>
              <w:rPr>
                <w:rFonts w:ascii="Times New Roman" w:hAnsi="Times New Roman" w:cs="Times New Roman"/>
              </w:rPr>
              <w:pPrChange w:id="1" w:author="Lynette Tucker" w:date="2018-05-29T22:35:00Z">
                <w:pPr>
                  <w:contextualSpacing w:val="0"/>
                </w:pPr>
              </w:pPrChange>
            </w:pPr>
            <w:del w:id="2" w:author="Lynette Tucker" w:date="2018-05-29T22:35:00Z">
              <w:r w:rsidRPr="00FF14E3">
                <w:rPr>
                  <w:rFonts w:ascii="Times New Roman" w:hAnsi="Times New Roman" w:cs="Times New Roman"/>
                </w:rPr>
                <w:delText>Started a Book</w:delText>
              </w:r>
              <w:r w:rsidR="00627684" w:rsidRPr="00FF14E3">
                <w:rPr>
                  <w:rFonts w:ascii="Times New Roman" w:hAnsi="Times New Roman" w:cs="Times New Roman"/>
                </w:rPr>
                <w:delText>-A-Thon for older kids to promote</w:delText>
              </w:r>
              <w:r w:rsidRPr="00FF14E3">
                <w:rPr>
                  <w:rFonts w:ascii="Times New Roman" w:hAnsi="Times New Roman" w:cs="Times New Roman"/>
                </w:rPr>
                <w:delText xml:space="preserve"> reading over the </w:delText>
              </w:r>
              <w:r w:rsidR="00627684" w:rsidRPr="00FF14E3">
                <w:rPr>
                  <w:rFonts w:ascii="Times New Roman" w:hAnsi="Times New Roman" w:cs="Times New Roman"/>
                </w:rPr>
                <w:delText>summer.</w:delText>
              </w:r>
            </w:del>
          </w:p>
        </w:tc>
      </w:tr>
      <w:tr w:rsidR="00F61DF9" w:rsidRPr="00FF14E3" w:rsidTr="00E1074F">
        <w:trPr>
          <w:trHeight w:val="14"/>
        </w:trPr>
        <w:tc>
          <w:tcPr>
            <w:tcW w:w="10626" w:type="dxa"/>
            <w:tcMar>
              <w:top w:w="216" w:type="dxa"/>
            </w:tcMar>
          </w:tcPr>
          <w:p w:rsidR="00F61DF9" w:rsidRPr="00FF14E3" w:rsidRDefault="00F1289E" w:rsidP="00F61DF9">
            <w:pPr>
              <w:pStyle w:val="Heading3"/>
              <w:contextualSpacing w:val="0"/>
              <w:outlineLvl w:val="2"/>
              <w:rPr>
                <w:del w:id="3" w:author="Lynette Tucker" w:date="2018-05-29T22:35:00Z"/>
                <w:rFonts w:ascii="Times New Roman" w:hAnsi="Times New Roman" w:cs="Times New Roman"/>
              </w:rPr>
            </w:pPr>
            <w:del w:id="4" w:author="Lynette Tucker" w:date="2018-05-29T22:35:00Z">
              <w:r w:rsidRPr="00FF14E3">
                <w:rPr>
                  <w:rFonts w:ascii="Times New Roman" w:hAnsi="Times New Roman" w:cs="Times New Roman"/>
                </w:rPr>
                <w:delText>august 2017</w:delText>
              </w:r>
              <w:r w:rsidR="00F61DF9" w:rsidRPr="00FF14E3">
                <w:rPr>
                  <w:rFonts w:ascii="Times New Roman" w:hAnsi="Times New Roman" w:cs="Times New Roman"/>
                </w:rPr>
                <w:delText xml:space="preserve"> – </w:delText>
              </w:r>
              <w:r w:rsidRPr="00FF14E3">
                <w:rPr>
                  <w:rFonts w:ascii="Times New Roman" w:hAnsi="Times New Roman" w:cs="Times New Roman"/>
                </w:rPr>
                <w:delText xml:space="preserve">January 2018 </w:delText>
              </w:r>
            </w:del>
          </w:p>
          <w:p w:rsidR="00F61DF9" w:rsidRPr="00FF14E3" w:rsidRDefault="00F1289E" w:rsidP="00F61DF9">
            <w:pPr>
              <w:pStyle w:val="Heading2"/>
              <w:contextualSpacing w:val="0"/>
              <w:outlineLvl w:val="1"/>
              <w:rPr>
                <w:del w:id="5" w:author="Lynette Tucker" w:date="2018-05-29T22:35:00Z"/>
                <w:rFonts w:ascii="Times New Roman" w:hAnsi="Times New Roman" w:cs="Times New Roman"/>
              </w:rPr>
            </w:pPr>
            <w:del w:id="6" w:author="Lynette Tucker" w:date="2018-05-29T22:35:00Z">
              <w:r w:rsidRPr="00FF14E3">
                <w:rPr>
                  <w:rFonts w:ascii="Times New Roman" w:hAnsi="Times New Roman" w:cs="Times New Roman"/>
                </w:rPr>
                <w:delText>volunteer</w:delText>
              </w:r>
              <w:r w:rsidR="00F61DF9" w:rsidRPr="00FF14E3">
                <w:rPr>
                  <w:rFonts w:ascii="Times New Roman" w:hAnsi="Times New Roman" w:cs="Times New Roman"/>
                </w:rPr>
                <w:delText xml:space="preserve">, </w:delText>
              </w:r>
              <w:r w:rsidRPr="00FF14E3">
                <w:rPr>
                  <w:rStyle w:val="SubtleReference"/>
                  <w:rFonts w:ascii="Times New Roman" w:hAnsi="Times New Roman" w:cs="Times New Roman"/>
                </w:rPr>
                <w:delText>Treehouse Books</w:delText>
              </w:r>
            </w:del>
          </w:p>
          <w:p w:rsidR="00F61DF9" w:rsidRPr="00FF14E3" w:rsidRDefault="00F1289E" w:rsidP="00F61DF9">
            <w:pPr>
              <w:rPr>
                <w:del w:id="7" w:author="Lynette Tucker" w:date="2018-05-29T22:35:00Z"/>
                <w:rFonts w:ascii="Times New Roman" w:hAnsi="Times New Roman" w:cs="Times New Roman"/>
              </w:rPr>
            </w:pPr>
            <w:del w:id="8" w:author="Lynette Tucker" w:date="2018-05-29T22:35:00Z">
              <w:r w:rsidRPr="00FF14E3">
                <w:rPr>
                  <w:rFonts w:ascii="Times New Roman" w:hAnsi="Times New Roman" w:cs="Times New Roman"/>
                </w:rPr>
                <w:delText xml:space="preserve">Provided a safe space for kids to come read and discuss what it was about each book they liked most. </w:delText>
              </w:r>
            </w:del>
          </w:p>
          <w:p w:rsidR="00731B86" w:rsidRPr="00FF14E3" w:rsidRDefault="00731B86" w:rsidP="00F61DF9">
            <w:pPr>
              <w:rPr>
                <w:del w:id="9" w:author="Lynette Tucker" w:date="2018-05-29T22:35:00Z"/>
                <w:rFonts w:ascii="Times New Roman" w:hAnsi="Times New Roman" w:cs="Times New Roman"/>
              </w:rPr>
            </w:pPr>
            <w:del w:id="10" w:author="Lynette Tucker" w:date="2018-05-29T22:35:00Z">
              <w:r w:rsidRPr="00FF14E3">
                <w:rPr>
                  <w:rFonts w:ascii="Times New Roman" w:hAnsi="Times New Roman" w:cs="Times New Roman"/>
                </w:rPr>
                <w:delText xml:space="preserve">Volunteered at events around the city that endorsed reading with the kids from Treehouse. </w:delText>
              </w:r>
            </w:del>
          </w:p>
          <w:p w:rsidR="00731B86" w:rsidRPr="00FF14E3" w:rsidRDefault="00627684" w:rsidP="00F61DF9">
            <w:pPr>
              <w:rPr>
                <w:rFonts w:ascii="Times New Roman" w:hAnsi="Times New Roman" w:cs="Times New Roman"/>
              </w:rPr>
            </w:pPr>
            <w:del w:id="11" w:author="Lynette Tucker" w:date="2018-05-29T22:35:00Z">
              <w:r w:rsidRPr="00FF14E3">
                <w:rPr>
                  <w:rFonts w:ascii="Times New Roman" w:hAnsi="Times New Roman" w:cs="Times New Roman"/>
                </w:rPr>
                <w:delText xml:space="preserve">Gave out </w:delText>
              </w:r>
              <w:r w:rsidR="00731B86" w:rsidRPr="00FF14E3">
                <w:rPr>
                  <w:rFonts w:ascii="Times New Roman" w:hAnsi="Times New Roman" w:cs="Times New Roman"/>
                </w:rPr>
                <w:delText>books in the neighborhood at no charge</w:delText>
              </w:r>
            </w:del>
          </w:p>
        </w:tc>
      </w:tr>
    </w:tbl>
    <w:sdt>
      <w:sdtPr>
        <w:rPr>
          <w:rFonts w:ascii="Times New Roman" w:hAnsi="Times New Roman" w:cs="Times New Roman"/>
        </w:rPr>
        <w:alias w:val="Education:"/>
        <w:tag w:val="Education:"/>
        <w:id w:val="-1908763273"/>
        <w:placeholder>
          <w:docPart w:val="20AF784D825D4BE18A2C91ED7104B118"/>
        </w:placeholder>
        <w:temporary/>
        <w:showingPlcHdr/>
        <w15:appearance w15:val="hidden"/>
      </w:sdtPr>
      <w:sdtEndPr/>
      <w:sdtContent>
        <w:p w:rsidR="00DA59AA" w:rsidRPr="00FF14E3" w:rsidRDefault="00DA59AA" w:rsidP="0097790C">
          <w:pPr>
            <w:pStyle w:val="Heading1"/>
            <w:rPr>
              <w:rFonts w:ascii="Times New Roman" w:hAnsi="Times New Roman" w:cs="Times New Roman"/>
            </w:rPr>
          </w:pPr>
          <w:r w:rsidRPr="00FF14E3">
            <w:rPr>
              <w:rFonts w:ascii="Times New Roman" w:hAnsi="Times New Roman" w:cs="Times New Roman"/>
            </w:rPr>
            <w:t>Education</w:t>
          </w:r>
        </w:p>
      </w:sdtContent>
    </w:sdt>
    <w:tbl>
      <w:tblPr>
        <w:tblStyle w:val="TableGrid"/>
        <w:tblW w:w="506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449"/>
      </w:tblGrid>
      <w:tr w:rsidR="001D0BF1" w:rsidRPr="00FF14E3" w:rsidTr="00E1074F">
        <w:trPr>
          <w:trHeight w:val="1025"/>
        </w:trPr>
        <w:tc>
          <w:tcPr>
            <w:tcW w:w="9449" w:type="dxa"/>
          </w:tcPr>
          <w:p w:rsidR="00124B8B" w:rsidRPr="00FF14E3" w:rsidRDefault="00FF14E3" w:rsidP="00124B8B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</w:rPr>
            </w:pPr>
            <w:r w:rsidRPr="00FF14E3">
              <w:rPr>
                <w:rFonts w:ascii="Times New Roman" w:hAnsi="Times New Roman" w:cs="Times New Roman"/>
              </w:rPr>
              <w:t xml:space="preserve">May </w:t>
            </w:r>
            <w:r w:rsidR="00627684" w:rsidRPr="00FF14E3">
              <w:rPr>
                <w:rFonts w:ascii="Times New Roman" w:hAnsi="Times New Roman" w:cs="Times New Roman"/>
              </w:rPr>
              <w:t>exp 20</w:t>
            </w:r>
            <w:r w:rsidRPr="00FF14E3">
              <w:rPr>
                <w:rFonts w:ascii="Times New Roman" w:hAnsi="Times New Roman" w:cs="Times New Roman"/>
              </w:rPr>
              <w:t>20</w:t>
            </w:r>
          </w:p>
          <w:p w:rsidR="001D0BF1" w:rsidRPr="00FF14E3" w:rsidRDefault="00627684" w:rsidP="001D0BF1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</w:rPr>
            </w:pPr>
            <w:r w:rsidRPr="00FF14E3">
              <w:rPr>
                <w:rFonts w:ascii="Times New Roman" w:hAnsi="Times New Roman" w:cs="Times New Roman"/>
              </w:rPr>
              <w:t>Associates Degree in Early Childhood education, Manor College</w:t>
            </w:r>
          </w:p>
          <w:p w:rsidR="007538DC" w:rsidRPr="00FF14E3" w:rsidRDefault="00627684" w:rsidP="007538DC">
            <w:pPr>
              <w:contextualSpacing w:val="0"/>
              <w:rPr>
                <w:rFonts w:ascii="Times New Roman" w:hAnsi="Times New Roman" w:cs="Times New Roman"/>
              </w:rPr>
            </w:pPr>
            <w:r w:rsidRPr="00FF14E3">
              <w:rPr>
                <w:rFonts w:ascii="Times New Roman" w:hAnsi="Times New Roman" w:cs="Times New Roman"/>
              </w:rPr>
              <w:t>Associates in Early Childhood Education; Coursework is mainly Child development and curriculum planning</w:t>
            </w:r>
          </w:p>
        </w:tc>
      </w:tr>
    </w:tbl>
    <w:sdt>
      <w:sdtPr>
        <w:rPr>
          <w:rFonts w:ascii="Times New Roman" w:hAnsi="Times New Roman" w:cs="Times New Roman"/>
        </w:rPr>
        <w:alias w:val="Skills:"/>
        <w:tag w:val="Skills:"/>
        <w:id w:val="-1392877668"/>
        <w:placeholder>
          <w:docPart w:val="AA5C87BACA404642A00CCFC93622910A"/>
        </w:placeholder>
        <w:temporary/>
        <w:showingPlcHdr/>
        <w15:appearance w15:val="hidden"/>
      </w:sdtPr>
      <w:sdtEndPr/>
      <w:sdtContent>
        <w:p w:rsidR="00486277" w:rsidRPr="00FF14E3" w:rsidRDefault="00486277" w:rsidP="00486277">
          <w:pPr>
            <w:pStyle w:val="Heading1"/>
            <w:rPr>
              <w:rFonts w:ascii="Times New Roman" w:hAnsi="Times New Roman" w:cs="Times New Roman"/>
            </w:rPr>
          </w:pPr>
          <w:r w:rsidRPr="00FF14E3">
            <w:rPr>
              <w:rFonts w:ascii="Times New Roman" w:hAnsi="Times New Roman" w:cs="Times New Roman"/>
            </w:rPr>
            <w:t>Skills</w:t>
          </w:r>
        </w:p>
      </w:sdtContent>
    </w:sdt>
    <w:tbl>
      <w:tblPr>
        <w:tblStyle w:val="TableGrid"/>
        <w:tblW w:w="516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837"/>
        <w:gridCol w:w="4837"/>
      </w:tblGrid>
      <w:tr w:rsidR="003A0632" w:rsidRPr="00FF14E3" w:rsidTr="008407EE">
        <w:trPr>
          <w:trHeight w:val="1799"/>
        </w:trPr>
        <w:tc>
          <w:tcPr>
            <w:tcW w:w="4837" w:type="dxa"/>
          </w:tcPr>
          <w:p w:rsidR="001E3120" w:rsidRPr="00FF14E3" w:rsidRDefault="00674770" w:rsidP="006E1507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FF14E3">
              <w:rPr>
                <w:rFonts w:ascii="Times New Roman" w:hAnsi="Times New Roman" w:cs="Times New Roman"/>
              </w:rPr>
              <w:t xml:space="preserve">Strong Communication Skills </w:t>
            </w:r>
          </w:p>
          <w:p w:rsidR="001F4E6D" w:rsidRPr="00FF14E3" w:rsidRDefault="00674770" w:rsidP="006E1507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FF14E3">
              <w:rPr>
                <w:rFonts w:ascii="Times New Roman" w:hAnsi="Times New Roman" w:cs="Times New Roman"/>
              </w:rPr>
              <w:t>Understanding</w:t>
            </w:r>
          </w:p>
        </w:tc>
        <w:tc>
          <w:tcPr>
            <w:tcW w:w="4837" w:type="dxa"/>
            <w:tcMar>
              <w:left w:w="360" w:type="dxa"/>
            </w:tcMar>
          </w:tcPr>
          <w:p w:rsidR="003A0632" w:rsidRPr="00FF14E3" w:rsidRDefault="00674770" w:rsidP="006E1507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FF14E3">
              <w:rPr>
                <w:rFonts w:ascii="Times New Roman" w:hAnsi="Times New Roman" w:cs="Times New Roman"/>
              </w:rPr>
              <w:t>Passionate</w:t>
            </w:r>
          </w:p>
          <w:p w:rsidR="001E3120" w:rsidRPr="00FF14E3" w:rsidRDefault="00674770" w:rsidP="006E1507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FF14E3">
              <w:rPr>
                <w:rFonts w:ascii="Times New Roman" w:hAnsi="Times New Roman" w:cs="Times New Roman"/>
              </w:rPr>
              <w:t xml:space="preserve">Responsible </w:t>
            </w:r>
          </w:p>
          <w:p w:rsidR="001E3120" w:rsidRPr="00FF14E3" w:rsidRDefault="00674770" w:rsidP="006E1507">
            <w:pPr>
              <w:pStyle w:val="ListBullet"/>
              <w:contextualSpacing w:val="0"/>
              <w:rPr>
                <w:rFonts w:ascii="Times New Roman" w:hAnsi="Times New Roman" w:cs="Times New Roman"/>
              </w:rPr>
            </w:pPr>
            <w:r w:rsidRPr="00FF14E3">
              <w:rPr>
                <w:rFonts w:ascii="Times New Roman" w:hAnsi="Times New Roman" w:cs="Times New Roman"/>
              </w:rPr>
              <w:t>Able to respond to things in a timely and respectable manner</w:t>
            </w:r>
          </w:p>
        </w:tc>
      </w:tr>
    </w:tbl>
    <w:p w:rsidR="00124B8B" w:rsidRPr="00FF14E3" w:rsidRDefault="00124B8B" w:rsidP="008407EE">
      <w:pPr>
        <w:rPr>
          <w:rFonts w:ascii="Times New Roman" w:hAnsi="Times New Roman" w:cs="Times New Roman"/>
        </w:rPr>
      </w:pPr>
    </w:p>
    <w:sectPr w:rsidR="00124B8B" w:rsidRPr="00FF14E3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D62" w:rsidRDefault="00381D62" w:rsidP="0068194B">
      <w:r>
        <w:separator/>
      </w:r>
    </w:p>
    <w:p w:rsidR="00381D62" w:rsidRDefault="00381D62"/>
    <w:p w:rsidR="00381D62" w:rsidRDefault="00381D62"/>
  </w:endnote>
  <w:endnote w:type="continuationSeparator" w:id="0">
    <w:p w:rsidR="00381D62" w:rsidRDefault="00381D62" w:rsidP="0068194B">
      <w:r>
        <w:continuationSeparator/>
      </w:r>
    </w:p>
    <w:p w:rsidR="00381D62" w:rsidRDefault="00381D62"/>
    <w:p w:rsidR="00381D62" w:rsidRDefault="00381D62"/>
  </w:endnote>
  <w:endnote w:type="continuationNotice" w:id="1">
    <w:p w:rsidR="00381D62" w:rsidRDefault="00381D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958" w:rsidRDefault="002B2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D62" w:rsidRDefault="00381D62" w:rsidP="0068194B">
      <w:r>
        <w:separator/>
      </w:r>
    </w:p>
    <w:p w:rsidR="00381D62" w:rsidRDefault="00381D62"/>
    <w:p w:rsidR="00381D62" w:rsidRDefault="00381D62"/>
  </w:footnote>
  <w:footnote w:type="continuationSeparator" w:id="0">
    <w:p w:rsidR="00381D62" w:rsidRDefault="00381D62" w:rsidP="0068194B">
      <w:r>
        <w:continuationSeparator/>
      </w:r>
    </w:p>
    <w:p w:rsidR="00381D62" w:rsidRDefault="00381D62"/>
    <w:p w:rsidR="00381D62" w:rsidRDefault="00381D62"/>
  </w:footnote>
  <w:footnote w:type="continuationNotice" w:id="1">
    <w:p w:rsidR="00381D62" w:rsidRDefault="00381D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282CC7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  <w:del w:id="12" w:author="Lynette Tucker" w:date="2018-05-29T22:35:00Z">
      <w:r w:rsidR="00627684">
        <w:rPr>
          <w:noProof/>
        </w:rPr>
        <w:drawing>
          <wp:inline distT="0" distB="0" distL="0" distR="0" wp14:anchorId="6039A724">
            <wp:extent cx="6309995" cy="107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</w:abstractNum>
  <w:abstractNum w:abstractNumId="10" w15:restartNumberingAfterBreak="0">
    <w:nsid w:val="0651145E"/>
    <w:multiLevelType w:val="hybridMultilevel"/>
    <w:tmpl w:val="E946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4472C4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4472C4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4472C4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472C4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C7D5568"/>
    <w:multiLevelType w:val="hybridMultilevel"/>
    <w:tmpl w:val="E3FC01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ynette Tucker">
    <w15:presenceInfo w15:providerId="None" w15:userId="Lynette Tu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70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24B8B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1D62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075EB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01D2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27684"/>
    <w:rsid w:val="006618E9"/>
    <w:rsid w:val="00674770"/>
    <w:rsid w:val="0068194B"/>
    <w:rsid w:val="00692703"/>
    <w:rsid w:val="006A1962"/>
    <w:rsid w:val="006B5D48"/>
    <w:rsid w:val="006B7D7B"/>
    <w:rsid w:val="006C1A5E"/>
    <w:rsid w:val="006C4B21"/>
    <w:rsid w:val="006E1507"/>
    <w:rsid w:val="00712D8B"/>
    <w:rsid w:val="007273B7"/>
    <w:rsid w:val="00731B86"/>
    <w:rsid w:val="00733E0A"/>
    <w:rsid w:val="0074403D"/>
    <w:rsid w:val="00746D44"/>
    <w:rsid w:val="007538DC"/>
    <w:rsid w:val="00757803"/>
    <w:rsid w:val="007876AF"/>
    <w:rsid w:val="0079206B"/>
    <w:rsid w:val="00796076"/>
    <w:rsid w:val="00796300"/>
    <w:rsid w:val="007C0566"/>
    <w:rsid w:val="007C606B"/>
    <w:rsid w:val="007E6A61"/>
    <w:rsid w:val="00801140"/>
    <w:rsid w:val="00803404"/>
    <w:rsid w:val="00834955"/>
    <w:rsid w:val="008407EE"/>
    <w:rsid w:val="00855B59"/>
    <w:rsid w:val="00860461"/>
    <w:rsid w:val="0086487C"/>
    <w:rsid w:val="00870B20"/>
    <w:rsid w:val="008829F8"/>
    <w:rsid w:val="00885897"/>
    <w:rsid w:val="008A43A2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1491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0BA3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2A5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807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074F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289E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DCA44"/>
  <w15:chartTrackingRefBased/>
  <w15:docId w15:val="{02E76518-442E-43B5-A221-AA2E04F7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/>
    <w:lsdException w:name="List Number" w:uiPriority="13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5EB"/>
  </w:style>
  <w:style w:type="paragraph" w:styleId="Heading1">
    <w:name w:val="heading 1"/>
    <w:basedOn w:val="Normal"/>
    <w:next w:val="Normal"/>
    <w:link w:val="Heading1Char"/>
    <w:uiPriority w:val="9"/>
    <w:qFormat/>
    <w:rsid w:val="004075E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5E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5E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5E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5E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5E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5E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5E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5E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1F3864" w:themeColor="accent1" w:themeShade="8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1F3864" w:themeColor="accent1" w:themeShade="8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75E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75EB"/>
    <w:rPr>
      <w:smallCaps/>
      <w:color w:val="262626" w:themeColor="text1" w:themeTint="D9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4075EB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75E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75EB"/>
    <w:rPr>
      <w:smallCaps/>
      <w:spacing w:val="5"/>
      <w:sz w:val="24"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uiPriority w:val="31"/>
    <w:qFormat/>
    <w:rsid w:val="004075EB"/>
    <w:rPr>
      <w:b/>
      <w:bCs/>
    </w:rPr>
  </w:style>
  <w:style w:type="paragraph" w:styleId="ListBullet">
    <w:name w:val="List Bullet"/>
    <w:basedOn w:val="Normal"/>
    <w:uiPriority w:val="11"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075EB"/>
    <w:rPr>
      <w:i/>
      <w:iCs/>
      <w:smallCaps/>
      <w:spacing w:val="1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5EB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5EB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75EB"/>
    <w:rPr>
      <w:b/>
      <w:bCs/>
      <w:caps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75EB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4075E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075E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5E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5EB"/>
    <w:rPr>
      <w:b/>
      <w:bCs/>
      <w:i/>
      <w:iCs/>
    </w:rPr>
  </w:style>
  <w:style w:type="character" w:styleId="BookTitle">
    <w:name w:val="Book Title"/>
    <w:uiPriority w:val="33"/>
    <w:qFormat/>
    <w:rsid w:val="004075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5E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075EB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5EB"/>
    <w:rPr>
      <w:b/>
      <w:bCs/>
      <w:smallCaps/>
      <w:color w:val="70AD47" w:themeColor="accent6"/>
      <w:spacing w:val="10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4075EB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5EB"/>
    <w:rPr>
      <w:smallCaps/>
      <w:color w:val="70AD47" w:themeColor="accent6"/>
      <w:spacing w:val="5"/>
      <w:sz w:val="22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21"/>
    <w:qFormat/>
    <w:rsid w:val="004075EB"/>
    <w:rPr>
      <w:b/>
      <w:bCs/>
      <w:i/>
      <w:iCs/>
      <w:color w:val="70AD47" w:themeColor="accent6"/>
      <w:spacing w:val="10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67477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075E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uiPriority w:val="19"/>
    <w:qFormat/>
    <w:rsid w:val="004075EB"/>
    <w:rPr>
      <w:i/>
      <w:iCs/>
    </w:rPr>
  </w:style>
  <w:style w:type="table" w:styleId="Table3Deffects1">
    <w:name w:val="Table 3D effects 1"/>
    <w:basedOn w:val="TableNormal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rsid w:val="00692703"/>
    <w:pPr>
      <w:jc w:val="center"/>
    </w:pPr>
    <w:rPr>
      <w:b/>
      <w:color w:val="4472C4" w:themeColor="accent1"/>
    </w:rPr>
  </w:style>
  <w:style w:type="character" w:styleId="Strong">
    <w:name w:val="Strong"/>
    <w:uiPriority w:val="22"/>
    <w:qFormat/>
    <w:rsid w:val="004075EB"/>
    <w:rPr>
      <w:b/>
      <w:bCs/>
      <w:color w:val="70AD47" w:themeColor="accent6"/>
    </w:rPr>
  </w:style>
  <w:style w:type="character" w:styleId="Emphasis">
    <w:name w:val="Emphasis"/>
    <w:uiPriority w:val="20"/>
    <w:qFormat/>
    <w:rsid w:val="004075EB"/>
    <w:rPr>
      <w:b/>
      <w:bCs/>
      <w:i/>
      <w:iCs/>
      <w:spacing w:val="10"/>
    </w:rPr>
  </w:style>
  <w:style w:type="character" w:styleId="IntenseReference">
    <w:name w:val="Intense Reference"/>
    <w:uiPriority w:val="32"/>
    <w:qFormat/>
    <w:rsid w:val="004075EB"/>
    <w:rPr>
      <w:b/>
      <w:bCs/>
      <w:smallCaps/>
      <w:spacing w:val="5"/>
      <w:sz w:val="22"/>
      <w:szCs w:val="22"/>
      <w:u w:val="single"/>
    </w:rPr>
  </w:style>
  <w:style w:type="paragraph" w:styleId="Revision">
    <w:name w:val="Revision"/>
    <w:hidden/>
    <w:uiPriority w:val="99"/>
    <w:semiHidden/>
    <w:rsid w:val="00C47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ETTE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8E6816C6344038878AA38846CBA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8343-802E-4CF1-BE4E-5DB95A94A58F}"/>
      </w:docPartPr>
      <w:docPartBody>
        <w:p w:rsidR="003708CC" w:rsidRDefault="00F32FD2">
          <w:pPr>
            <w:pStyle w:val="F78E6816C6344038878AA38846CBAE94"/>
          </w:pPr>
          <w:r w:rsidRPr="00CF1A49">
            <w:t>Experience</w:t>
          </w:r>
        </w:p>
      </w:docPartBody>
    </w:docPart>
    <w:docPart>
      <w:docPartPr>
        <w:name w:val="20AF784D825D4BE18A2C91ED7104B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4EE1-B9AA-43E5-A126-B3AA073D50A1}"/>
      </w:docPartPr>
      <w:docPartBody>
        <w:p w:rsidR="003708CC" w:rsidRDefault="00F32FD2">
          <w:pPr>
            <w:pStyle w:val="20AF784D825D4BE18A2C91ED7104B118"/>
          </w:pPr>
          <w:r w:rsidRPr="00CF1A49">
            <w:t>Education</w:t>
          </w:r>
        </w:p>
      </w:docPartBody>
    </w:docPart>
    <w:docPart>
      <w:docPartPr>
        <w:name w:val="AA5C87BACA404642A00CCFC93622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37A11-ECD6-40B5-9C05-22E37CD36EE8}"/>
      </w:docPartPr>
      <w:docPartBody>
        <w:p w:rsidR="003708CC" w:rsidRDefault="00F32FD2">
          <w:pPr>
            <w:pStyle w:val="AA5C87BACA404642A00CCFC93622910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D2"/>
    <w:rsid w:val="003708CC"/>
    <w:rsid w:val="008B6C4B"/>
    <w:rsid w:val="00B46AEA"/>
    <w:rsid w:val="00F32FD2"/>
    <w:rsid w:val="00F6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8664D6C0764C48BC9760B5AC80A5EB">
    <w:name w:val="B88664D6C0764C48BC9760B5AC80A5E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8757310B7FE463BB2A03A6DC231AD38">
    <w:name w:val="98757310B7FE463BB2A03A6DC231AD38"/>
  </w:style>
  <w:style w:type="paragraph" w:customStyle="1" w:styleId="B93132DDEF674D8CBF1EEDE75F315CDE">
    <w:name w:val="B93132DDEF674D8CBF1EEDE75F315CDE"/>
  </w:style>
  <w:style w:type="paragraph" w:customStyle="1" w:styleId="4F1ED696BCEE4E3A875B9C4D0977FFA7">
    <w:name w:val="4F1ED696BCEE4E3A875B9C4D0977FFA7"/>
  </w:style>
  <w:style w:type="paragraph" w:customStyle="1" w:styleId="7BC526E351AB49F5BBD0DBA37DEC921A">
    <w:name w:val="7BC526E351AB49F5BBD0DBA37DEC921A"/>
  </w:style>
  <w:style w:type="paragraph" w:customStyle="1" w:styleId="73F6A37275534162A2DCBE25BE238725">
    <w:name w:val="73F6A37275534162A2DCBE25BE238725"/>
  </w:style>
  <w:style w:type="paragraph" w:customStyle="1" w:styleId="A5B6258C00A34916A49A803202026629">
    <w:name w:val="A5B6258C00A34916A49A803202026629"/>
  </w:style>
  <w:style w:type="paragraph" w:customStyle="1" w:styleId="D1A07E3AF28E44849863ADF884FFBE91">
    <w:name w:val="D1A07E3AF28E44849863ADF884FFBE91"/>
  </w:style>
  <w:style w:type="paragraph" w:customStyle="1" w:styleId="5B4B7517ABFC4E61A8646D0CC40AD984">
    <w:name w:val="5B4B7517ABFC4E61A8646D0CC40AD984"/>
  </w:style>
  <w:style w:type="paragraph" w:customStyle="1" w:styleId="051B7058F2A64CEC8E75BAED8F325482">
    <w:name w:val="051B7058F2A64CEC8E75BAED8F325482"/>
  </w:style>
  <w:style w:type="paragraph" w:customStyle="1" w:styleId="6392218EC2A843369E0A2CCABE7434B7">
    <w:name w:val="6392218EC2A843369E0A2CCABE7434B7"/>
  </w:style>
  <w:style w:type="paragraph" w:customStyle="1" w:styleId="F78E6816C6344038878AA38846CBAE94">
    <w:name w:val="F78E6816C6344038878AA38846CBAE94"/>
  </w:style>
  <w:style w:type="paragraph" w:customStyle="1" w:styleId="41A8F7AEC5714036A7F46632AE4736EC">
    <w:name w:val="41A8F7AEC5714036A7F46632AE4736EC"/>
  </w:style>
  <w:style w:type="paragraph" w:customStyle="1" w:styleId="3E6132A0310D4D538645BD8FBC25B065">
    <w:name w:val="3E6132A0310D4D538645BD8FBC25B065"/>
  </w:style>
  <w:style w:type="paragraph" w:customStyle="1" w:styleId="073087F057BA417AA175B109E7518C43">
    <w:name w:val="073087F057BA417AA175B109E7518C4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25E2586151A460E8C4DAB470AD45C7F">
    <w:name w:val="925E2586151A460E8C4DAB470AD45C7F"/>
  </w:style>
  <w:style w:type="paragraph" w:customStyle="1" w:styleId="1AD7B07C28BB4824A69DF6F8B625D37E">
    <w:name w:val="1AD7B07C28BB4824A69DF6F8B625D37E"/>
  </w:style>
  <w:style w:type="paragraph" w:customStyle="1" w:styleId="7DE03514E8654DF5B682AFD38D6C10BE">
    <w:name w:val="7DE03514E8654DF5B682AFD38D6C10BE"/>
  </w:style>
  <w:style w:type="paragraph" w:customStyle="1" w:styleId="C318D74FF364475394A7B5C65BD65BCC">
    <w:name w:val="C318D74FF364475394A7B5C65BD65BCC"/>
  </w:style>
  <w:style w:type="paragraph" w:customStyle="1" w:styleId="CB1C595D998F483CA5F930F816607CC7">
    <w:name w:val="CB1C595D998F483CA5F930F816607CC7"/>
  </w:style>
  <w:style w:type="paragraph" w:customStyle="1" w:styleId="9AD03794BE0341489FDBB6EFE82FF7BA">
    <w:name w:val="9AD03794BE0341489FDBB6EFE82FF7BA"/>
  </w:style>
  <w:style w:type="paragraph" w:customStyle="1" w:styleId="5C9A2711EF2743DEAF2E3F7DCFF172B9">
    <w:name w:val="5C9A2711EF2743DEAF2E3F7DCFF172B9"/>
  </w:style>
  <w:style w:type="paragraph" w:customStyle="1" w:styleId="20AF784D825D4BE18A2C91ED7104B118">
    <w:name w:val="20AF784D825D4BE18A2C91ED7104B118"/>
  </w:style>
  <w:style w:type="paragraph" w:customStyle="1" w:styleId="274237FC6C3248A4B91F58808A214875">
    <w:name w:val="274237FC6C3248A4B91F58808A214875"/>
  </w:style>
  <w:style w:type="paragraph" w:customStyle="1" w:styleId="59B29F466BD14F7898BBBDBE1FFDF787">
    <w:name w:val="59B29F466BD14F7898BBBDBE1FFDF787"/>
  </w:style>
  <w:style w:type="paragraph" w:customStyle="1" w:styleId="9212DE24E5FC486AB917DF63C9EF0E75">
    <w:name w:val="9212DE24E5FC486AB917DF63C9EF0E75"/>
  </w:style>
  <w:style w:type="paragraph" w:customStyle="1" w:styleId="F044FFE38FBD44D69B3F0DDD32DF5A67">
    <w:name w:val="F044FFE38FBD44D69B3F0DDD32DF5A67"/>
  </w:style>
  <w:style w:type="paragraph" w:customStyle="1" w:styleId="BCFD19683F42421FBC9ECAA8F3C42FAA">
    <w:name w:val="BCFD19683F42421FBC9ECAA8F3C42FAA"/>
  </w:style>
  <w:style w:type="paragraph" w:customStyle="1" w:styleId="ECC4D51BDE4D45BCB8A7E3EF691839FF">
    <w:name w:val="ECC4D51BDE4D45BCB8A7E3EF691839FF"/>
  </w:style>
  <w:style w:type="paragraph" w:customStyle="1" w:styleId="BD4A12F9617D421FBCD897943361D653">
    <w:name w:val="BD4A12F9617D421FBCD897943361D653"/>
  </w:style>
  <w:style w:type="paragraph" w:customStyle="1" w:styleId="AD6D4A3A61C8439C9CFD37D8CA679E0C">
    <w:name w:val="AD6D4A3A61C8439C9CFD37D8CA679E0C"/>
  </w:style>
  <w:style w:type="paragraph" w:customStyle="1" w:styleId="B9A182882E7C407C90CB7C05CA35F4F7">
    <w:name w:val="B9A182882E7C407C90CB7C05CA35F4F7"/>
  </w:style>
  <w:style w:type="paragraph" w:customStyle="1" w:styleId="B5416D39D94E427FAA35FA4C6B8CCAFD">
    <w:name w:val="B5416D39D94E427FAA35FA4C6B8CCAFD"/>
  </w:style>
  <w:style w:type="paragraph" w:customStyle="1" w:styleId="AA5C87BACA404642A00CCFC93622910A">
    <w:name w:val="AA5C87BACA404642A00CCFC93622910A"/>
  </w:style>
  <w:style w:type="paragraph" w:customStyle="1" w:styleId="801CC307C6A647F5956BB6414C98F0FF">
    <w:name w:val="801CC307C6A647F5956BB6414C98F0FF"/>
  </w:style>
  <w:style w:type="paragraph" w:customStyle="1" w:styleId="4D2553C4D7F54C04BB7AA8F7A6A2827B">
    <w:name w:val="4D2553C4D7F54C04BB7AA8F7A6A2827B"/>
  </w:style>
  <w:style w:type="paragraph" w:customStyle="1" w:styleId="DBF3434D2AD143B3B60C7A79DB894A4F">
    <w:name w:val="DBF3434D2AD143B3B60C7A79DB894A4F"/>
  </w:style>
  <w:style w:type="paragraph" w:customStyle="1" w:styleId="DAAEB2B0DEBF462AB4AB4BF1DF48C2A2">
    <w:name w:val="DAAEB2B0DEBF462AB4AB4BF1DF48C2A2"/>
  </w:style>
  <w:style w:type="paragraph" w:customStyle="1" w:styleId="E317FBCCF219465FB47F6716CF7472F0">
    <w:name w:val="E317FBCCF219465FB47F6716CF7472F0"/>
  </w:style>
  <w:style w:type="paragraph" w:customStyle="1" w:styleId="09203D2F5CBF44C8B9E5C4D3B843B1B0">
    <w:name w:val="09203D2F5CBF44C8B9E5C4D3B843B1B0"/>
  </w:style>
  <w:style w:type="paragraph" w:customStyle="1" w:styleId="05E4195719DE41F183BA092111EB1A80">
    <w:name w:val="05E4195719DE41F183BA092111EB1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957C-B212-4F9A-A7F3-EF055263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7386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TUCKER</dc:creator>
  <cp:keywords/>
  <dc:description/>
  <cp:lastModifiedBy>LYNETTE TUCKER</cp:lastModifiedBy>
  <cp:revision>5</cp:revision>
  <cp:lastPrinted>2018-06-04T04:56:00Z</cp:lastPrinted>
  <dcterms:created xsi:type="dcterms:W3CDTF">2018-04-23T16:22:00Z</dcterms:created>
  <dcterms:modified xsi:type="dcterms:W3CDTF">2019-03-28T23:11:00Z</dcterms:modified>
  <cp:category/>
</cp:coreProperties>
</file>