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71E" w:rsidRPr="008E418F" w:rsidRDefault="003B271E" w:rsidP="003B271E">
      <w:pPr>
        <w:jc w:val="center"/>
        <w:rPr>
          <w:rFonts w:ascii="Times New Roman" w:hAnsi="Times New Roman" w:cs="Times New Roman"/>
          <w:b/>
          <w:sz w:val="32"/>
          <w:szCs w:val="32"/>
        </w:rPr>
      </w:pPr>
      <w:r w:rsidRPr="008E418F">
        <w:rPr>
          <w:rFonts w:ascii="Times New Roman" w:hAnsi="Times New Roman" w:cs="Times New Roman"/>
          <w:b/>
          <w:sz w:val="32"/>
          <w:szCs w:val="32"/>
        </w:rPr>
        <w:t>Aoife Andrews</w:t>
      </w:r>
    </w:p>
    <w:p w:rsidR="003B271E" w:rsidRPr="008E418F" w:rsidRDefault="002B40CF" w:rsidP="003B271E">
      <w:pPr>
        <w:jc w:val="center"/>
        <w:rPr>
          <w:rFonts w:ascii="Times New Roman" w:hAnsi="Times New Roman" w:cs="Times New Roman"/>
          <w:sz w:val="22"/>
          <w:szCs w:val="22"/>
        </w:rPr>
      </w:pPr>
      <w:r>
        <w:rPr>
          <w:rFonts w:ascii="Times New Roman" w:hAnsi="Times New Roman" w:cs="Times New Roman"/>
          <w:sz w:val="22"/>
          <w:szCs w:val="22"/>
        </w:rPr>
        <w:t>13 Carpenter Street, Boston, MA 02127</w:t>
      </w:r>
    </w:p>
    <w:p w:rsidR="003B271E" w:rsidRPr="008E418F" w:rsidRDefault="003B271E" w:rsidP="003B271E">
      <w:pPr>
        <w:jc w:val="center"/>
        <w:rPr>
          <w:rFonts w:ascii="Times New Roman" w:hAnsi="Times New Roman" w:cs="Times New Roman"/>
          <w:sz w:val="22"/>
          <w:szCs w:val="22"/>
        </w:rPr>
      </w:pPr>
      <w:r w:rsidRPr="008E418F">
        <w:rPr>
          <w:rFonts w:ascii="Times New Roman" w:hAnsi="Times New Roman" w:cs="Times New Roman"/>
          <w:sz w:val="22"/>
          <w:szCs w:val="22"/>
        </w:rPr>
        <w:t>315-243-8768</w:t>
      </w:r>
    </w:p>
    <w:p w:rsidR="003B271E" w:rsidRPr="00F357D3" w:rsidRDefault="00F357D3" w:rsidP="003B271E">
      <w:pPr>
        <w:jc w:val="center"/>
        <w:rPr>
          <w:rFonts w:ascii="Times New Roman" w:hAnsi="Times New Roman" w:cs="Times New Roman"/>
          <w:color w:val="000000" w:themeColor="text1"/>
          <w:sz w:val="22"/>
          <w:szCs w:val="22"/>
        </w:rPr>
      </w:pPr>
      <w:hyperlink r:id="rId5" w:history="1">
        <w:r w:rsidRPr="00AD32D4">
          <w:rPr>
            <w:rStyle w:val="Hyperlink"/>
            <w:rFonts w:ascii="Times New Roman" w:hAnsi="Times New Roman" w:cs="Times New Roman"/>
            <w:sz w:val="22"/>
            <w:szCs w:val="22"/>
          </w:rPr>
          <w:t>aoifeandrews@gmail.com</w:t>
        </w:r>
      </w:hyperlink>
      <w:bookmarkStart w:id="0" w:name="_GoBack"/>
      <w:bookmarkEnd w:id="0"/>
    </w:p>
    <w:p w:rsidR="003B271E" w:rsidRDefault="003B271E" w:rsidP="003B271E">
      <w:pPr>
        <w:jc w:val="center"/>
        <w:rPr>
          <w:rFonts w:ascii="Times New Roman" w:hAnsi="Times New Roman" w:cs="Times New Roman"/>
        </w:rPr>
      </w:pPr>
    </w:p>
    <w:p w:rsidR="003B271E"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3D462421">
          <v:rect id="_x0000_i1034" alt="" style="width:8in;height:.05pt;mso-wrap-style:square;mso-width-percent:0;mso-height-percent:0;mso-width-percent:0;mso-height-percent:0;v-text-anchor:top" o:hralign="center" o:hrstd="t" o:hr="t" fillcolor="#aaa" stroked="f"/>
        </w:pict>
      </w:r>
    </w:p>
    <w:p w:rsidR="003B271E" w:rsidRDefault="003B271E" w:rsidP="003B271E">
      <w:pPr>
        <w:rPr>
          <w:rFonts w:ascii="Times New Roman" w:hAnsi="Times New Roman" w:cs="Times New Roman"/>
          <w:b/>
          <w:sz w:val="22"/>
          <w:szCs w:val="22"/>
        </w:rPr>
      </w:pPr>
      <w:r w:rsidRPr="00667E6A">
        <w:rPr>
          <w:rFonts w:ascii="Times New Roman" w:hAnsi="Times New Roman" w:cs="Times New Roman"/>
          <w:b/>
          <w:sz w:val="22"/>
          <w:szCs w:val="22"/>
        </w:rPr>
        <w:t>PROFILE</w:t>
      </w:r>
      <w:r>
        <w:rPr>
          <w:rFonts w:ascii="Times New Roman" w:hAnsi="Times New Roman" w:cs="Times New Roman"/>
          <w:b/>
          <w:sz w:val="22"/>
          <w:szCs w:val="22"/>
        </w:rPr>
        <w:t xml:space="preserve"> </w:t>
      </w:r>
    </w:p>
    <w:p w:rsidR="003B271E" w:rsidRPr="008E418F"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5201C100">
          <v:rect id="_x0000_i1033" alt="" style="width:8in;height:.05pt;mso-wrap-style:square;mso-width-percent:0;mso-height-percent:0;mso-width-percent:0;mso-height-percent:0;v-text-anchor:top" o:hralign="center" o:hrstd="t" o:hr="t" fillcolor="#aaa" stroked="f"/>
        </w:pict>
      </w:r>
    </w:p>
    <w:p w:rsidR="003B271E" w:rsidRPr="00D27947"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 xml:space="preserve">MPH candidate strongly focused on community assessment and program design. Organized, efficient, and creative in the workplace, exhibits proficient work in team-oriented settings and strong interpersonal skills. Experienced with data entry in addition to both qualitative and quantitative research. Proficient in written and spoken Spanish. Passionate about human rights and justice, maternal and child health, and mental health. </w:t>
      </w:r>
    </w:p>
    <w:p w:rsidR="003B271E"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089FFD1A">
          <v:rect id="_x0000_i1032" alt="" style="width:8in;height:.05pt;mso-wrap-style:square;mso-width-percent:0;mso-height-percent:0;mso-width-percent:0;mso-height-percent:0;v-text-anchor:top" o:hralign="center" o:hrstd="t" o:hr="t" fillcolor="#aaa" stroked="f"/>
        </w:pict>
      </w:r>
    </w:p>
    <w:p w:rsidR="003B271E" w:rsidRDefault="003B271E" w:rsidP="003B271E">
      <w:pPr>
        <w:rPr>
          <w:rFonts w:ascii="Times New Roman" w:hAnsi="Times New Roman" w:cs="Times New Roman"/>
          <w:b/>
          <w:sz w:val="22"/>
          <w:szCs w:val="22"/>
        </w:rPr>
      </w:pPr>
      <w:r>
        <w:rPr>
          <w:rFonts w:ascii="Times New Roman" w:hAnsi="Times New Roman" w:cs="Times New Roman"/>
          <w:b/>
          <w:sz w:val="22"/>
          <w:szCs w:val="22"/>
        </w:rPr>
        <w:t xml:space="preserve">EDUCATION </w:t>
      </w:r>
    </w:p>
    <w:p w:rsidR="003B271E" w:rsidRPr="008E418F"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104768B7">
          <v:rect id="_x0000_i1031" alt="" style="width:8in;height:.05pt;mso-wrap-style:square;mso-width-percent:0;mso-height-percent:0;mso-width-percent:0;mso-height-percent:0;v-text-anchor:top" o:hralign="center" o:hrstd="t" o:hr="t" fillcolor="#aaa" stroked="f"/>
        </w:pict>
      </w:r>
    </w:p>
    <w:p w:rsidR="003B271E" w:rsidRDefault="003B271E" w:rsidP="003B271E">
      <w:pPr>
        <w:rPr>
          <w:rFonts w:ascii="Times New Roman" w:hAnsi="Times New Roman" w:cs="Times New Roman"/>
          <w:sz w:val="22"/>
          <w:szCs w:val="22"/>
        </w:rPr>
      </w:pPr>
      <w:r w:rsidRPr="008E418F">
        <w:rPr>
          <w:rFonts w:ascii="Times New Roman" w:hAnsi="Times New Roman" w:cs="Times New Roman"/>
          <w:b/>
          <w:sz w:val="22"/>
          <w:szCs w:val="22"/>
        </w:rPr>
        <w:t>Boston University School of Public Health</w:t>
      </w:r>
      <w:r w:rsidRPr="002A500C">
        <w:rPr>
          <w:rFonts w:ascii="Times New Roman" w:hAnsi="Times New Roman" w:cs="Times New Roman"/>
          <w:sz w:val="22"/>
          <w:szCs w:val="22"/>
        </w:rPr>
        <w:t>,</w:t>
      </w:r>
      <w:r w:rsidRPr="008E418F">
        <w:rPr>
          <w:rFonts w:ascii="Times New Roman" w:hAnsi="Times New Roman" w:cs="Times New Roman"/>
          <w:sz w:val="22"/>
          <w:szCs w:val="22"/>
        </w:rPr>
        <w:t xml:space="preserve"> Boston, MA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Pr="008E418F">
        <w:rPr>
          <w:rFonts w:ascii="Times New Roman" w:hAnsi="Times New Roman" w:cs="Times New Roman"/>
          <w:sz w:val="22"/>
          <w:szCs w:val="22"/>
        </w:rPr>
        <w:t>Expected May 2019</w:t>
      </w:r>
    </w:p>
    <w:p w:rsidR="003B271E" w:rsidRPr="008E418F" w:rsidRDefault="003B271E" w:rsidP="003B271E">
      <w:pPr>
        <w:rPr>
          <w:rFonts w:ascii="Times New Roman" w:hAnsi="Times New Roman" w:cs="Times New Roman"/>
          <w:sz w:val="22"/>
          <w:szCs w:val="22"/>
        </w:rPr>
      </w:pPr>
      <w:r w:rsidRPr="002A500C">
        <w:rPr>
          <w:rFonts w:ascii="Times New Roman" w:hAnsi="Times New Roman" w:cs="Times New Roman"/>
          <w:b/>
          <w:sz w:val="22"/>
          <w:szCs w:val="22"/>
        </w:rPr>
        <w:t>Master of Public Health Candidate</w:t>
      </w:r>
      <w:r w:rsidRPr="008E418F">
        <w:rPr>
          <w:rFonts w:ascii="Times New Roman" w:hAnsi="Times New Roman" w:cs="Times New Roman"/>
          <w:sz w:val="22"/>
          <w:szCs w:val="22"/>
        </w:rPr>
        <w:t>; Community Assessment, Program Design, Implementation and Evaluation</w:t>
      </w:r>
    </w:p>
    <w:p w:rsidR="003B271E" w:rsidRDefault="003B271E" w:rsidP="003B271E">
      <w:pPr>
        <w:rPr>
          <w:ins w:id="1" w:author="Microsoft Office User" w:date="2018-02-20T12:31:00Z"/>
          <w:rFonts w:ascii="Times New Roman" w:hAnsi="Times New Roman" w:cs="Times New Roman"/>
          <w:sz w:val="22"/>
          <w:szCs w:val="22"/>
        </w:rPr>
      </w:pPr>
      <w:r w:rsidRPr="002A500C">
        <w:rPr>
          <w:rFonts w:ascii="Times New Roman" w:hAnsi="Times New Roman" w:cs="Times New Roman"/>
          <w:sz w:val="22"/>
          <w:szCs w:val="22"/>
          <w:u w:val="single"/>
        </w:rPr>
        <w:t>Relevant Coursework</w:t>
      </w:r>
      <w:r w:rsidRPr="008E418F">
        <w:rPr>
          <w:rFonts w:ascii="Times New Roman" w:hAnsi="Times New Roman" w:cs="Times New Roman"/>
          <w:sz w:val="22"/>
          <w:szCs w:val="22"/>
        </w:rPr>
        <w:t>:</w:t>
      </w:r>
      <w:r w:rsidRPr="008E418F">
        <w:rPr>
          <w:rFonts w:ascii="Times New Roman" w:hAnsi="Times New Roman" w:cs="Times New Roman"/>
          <w:b/>
          <w:sz w:val="22"/>
          <w:szCs w:val="22"/>
        </w:rPr>
        <w:t xml:space="preserve"> </w:t>
      </w:r>
      <w:r w:rsidRPr="00BE06E0">
        <w:rPr>
          <w:rFonts w:ascii="Times New Roman" w:hAnsi="Times New Roman" w:cs="Times New Roman"/>
          <w:sz w:val="22"/>
          <w:szCs w:val="22"/>
        </w:rPr>
        <w:t xml:space="preserve">Assessment and Planning for Health Promotion, Intervention Strategies for Health Promotion, Quantitative </w:t>
      </w:r>
    </w:p>
    <w:p w:rsidR="003B271E" w:rsidRDefault="003B271E" w:rsidP="003B271E">
      <w:pPr>
        <w:rPr>
          <w:ins w:id="2" w:author="Microsoft Office User" w:date="2018-02-20T12:31:00Z"/>
          <w:rFonts w:ascii="Times New Roman" w:hAnsi="Times New Roman" w:cs="Times New Roman"/>
          <w:sz w:val="22"/>
          <w:szCs w:val="22"/>
        </w:rPr>
      </w:pPr>
      <w:r w:rsidRPr="00BE06E0">
        <w:rPr>
          <w:rFonts w:ascii="Times New Roman" w:hAnsi="Times New Roman" w:cs="Times New Roman"/>
          <w:sz w:val="22"/>
          <w:szCs w:val="22"/>
        </w:rPr>
        <w:t>Methods for Program Evaluation</w:t>
      </w:r>
      <w:r>
        <w:rPr>
          <w:rFonts w:ascii="Times New Roman" w:hAnsi="Times New Roman" w:cs="Times New Roman"/>
          <w:b/>
          <w:sz w:val="22"/>
          <w:szCs w:val="22"/>
        </w:rPr>
        <w:t>,</w:t>
      </w:r>
      <w:r w:rsidRPr="008E418F">
        <w:rPr>
          <w:rFonts w:ascii="Times New Roman" w:hAnsi="Times New Roman" w:cs="Times New Roman"/>
          <w:sz w:val="22"/>
          <w:szCs w:val="22"/>
        </w:rPr>
        <w:t xml:space="preserve"> Health Systems, Law, and </w:t>
      </w:r>
      <w:r>
        <w:rPr>
          <w:rFonts w:ascii="Times New Roman" w:hAnsi="Times New Roman" w:cs="Times New Roman"/>
          <w:sz w:val="22"/>
          <w:szCs w:val="22"/>
        </w:rPr>
        <w:t xml:space="preserve">Policy, </w:t>
      </w:r>
      <w:r w:rsidR="00370336">
        <w:rPr>
          <w:rFonts w:ascii="Times New Roman" w:hAnsi="Times New Roman" w:cs="Times New Roman"/>
          <w:sz w:val="22"/>
          <w:szCs w:val="22"/>
        </w:rPr>
        <w:t xml:space="preserve">Social Justice and the Health of Populations </w:t>
      </w:r>
    </w:p>
    <w:p w:rsidR="003B271E" w:rsidRPr="009C6D2B" w:rsidRDefault="003B271E" w:rsidP="003B271E">
      <w:pPr>
        <w:rPr>
          <w:rFonts w:ascii="Times New Roman" w:hAnsi="Times New Roman" w:cs="Times New Roman"/>
          <w:sz w:val="22"/>
          <w:szCs w:val="22"/>
        </w:rPr>
      </w:pPr>
      <w:r w:rsidRPr="002A500C">
        <w:rPr>
          <w:rFonts w:ascii="Times New Roman" w:hAnsi="Times New Roman" w:cs="Times New Roman"/>
          <w:sz w:val="22"/>
          <w:szCs w:val="22"/>
        </w:rPr>
        <w:t>Merit Award Recipient</w:t>
      </w:r>
    </w:p>
    <w:p w:rsidR="003B271E" w:rsidRPr="008E418F" w:rsidRDefault="003B271E" w:rsidP="003B271E">
      <w:pPr>
        <w:rPr>
          <w:rFonts w:ascii="Times New Roman" w:hAnsi="Times New Roman" w:cs="Times New Roman"/>
          <w:sz w:val="22"/>
          <w:szCs w:val="22"/>
        </w:rPr>
      </w:pP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b/>
          <w:sz w:val="22"/>
          <w:szCs w:val="22"/>
        </w:rPr>
        <w:t>State University of New York at Geneseo</w:t>
      </w:r>
      <w:r w:rsidRPr="002A500C">
        <w:rPr>
          <w:rFonts w:ascii="Times New Roman" w:hAnsi="Times New Roman" w:cs="Times New Roman"/>
          <w:sz w:val="22"/>
          <w:szCs w:val="22"/>
        </w:rPr>
        <w:t>,</w:t>
      </w:r>
      <w:r>
        <w:rPr>
          <w:rFonts w:ascii="Times New Roman" w:hAnsi="Times New Roman" w:cs="Times New Roman"/>
          <w:sz w:val="22"/>
          <w:szCs w:val="22"/>
        </w:rPr>
        <w:t xml:space="preserve"> Geneseo, NY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w:t>
      </w:r>
      <w:r w:rsidRPr="008E418F">
        <w:rPr>
          <w:rFonts w:ascii="Times New Roman" w:hAnsi="Times New Roman" w:cs="Times New Roman"/>
          <w:sz w:val="22"/>
          <w:szCs w:val="22"/>
        </w:rPr>
        <w:t>May 2017</w:t>
      </w:r>
    </w:p>
    <w:p w:rsidR="003B271E" w:rsidRPr="00160991" w:rsidRDefault="003B271E" w:rsidP="003B271E">
      <w:pPr>
        <w:rPr>
          <w:rFonts w:ascii="Times New Roman" w:hAnsi="Times New Roman" w:cs="Times New Roman"/>
          <w:sz w:val="22"/>
          <w:szCs w:val="22"/>
        </w:rPr>
      </w:pPr>
      <w:r w:rsidRPr="002A500C">
        <w:rPr>
          <w:rFonts w:ascii="Times New Roman" w:hAnsi="Times New Roman" w:cs="Times New Roman"/>
          <w:b/>
          <w:sz w:val="22"/>
          <w:szCs w:val="22"/>
        </w:rPr>
        <w:t>Bachelor of Arts</w:t>
      </w:r>
      <w:r w:rsidRPr="008E418F">
        <w:rPr>
          <w:rFonts w:ascii="Times New Roman" w:hAnsi="Times New Roman" w:cs="Times New Roman"/>
          <w:sz w:val="22"/>
          <w:szCs w:val="22"/>
        </w:rPr>
        <w:t xml:space="preserve"> in Psychology and Spanish </w:t>
      </w:r>
    </w:p>
    <w:p w:rsidR="003B271E"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07315CEB">
          <v:rect id="_x0000_i1030" alt="" style="width:8in;height:.05pt;mso-wrap-style:square;mso-width-percent:0;mso-height-percent:0;mso-width-percent:0;mso-height-percent:0;v-text-anchor:top" o:hralign="center" o:hrstd="t" o:hr="t" fillcolor="#aaa" stroked="f"/>
        </w:pict>
      </w:r>
    </w:p>
    <w:p w:rsidR="003B271E" w:rsidRDefault="003B271E" w:rsidP="003B271E">
      <w:pPr>
        <w:rPr>
          <w:rFonts w:ascii="Times New Roman" w:hAnsi="Times New Roman" w:cs="Times New Roman"/>
          <w:b/>
          <w:sz w:val="22"/>
          <w:szCs w:val="22"/>
        </w:rPr>
      </w:pPr>
      <w:r>
        <w:rPr>
          <w:rFonts w:ascii="Times New Roman" w:hAnsi="Times New Roman" w:cs="Times New Roman"/>
          <w:b/>
          <w:sz w:val="22"/>
          <w:szCs w:val="22"/>
        </w:rPr>
        <w:t xml:space="preserve">RELEVANT EXPERIENCE </w:t>
      </w:r>
    </w:p>
    <w:p w:rsidR="003B271E" w:rsidRPr="008E418F"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53774F12">
          <v:rect id="_x0000_i1029" alt="" style="width:8in;height:.05pt;mso-wrap-style:square;mso-width-percent:0;mso-height-percent:0;mso-width-percent:0;mso-height-percent:0;v-text-anchor:top" o:hralign="center" o:hrstd="t" o:hr="t" fillcolor="#aaa" stroked="f"/>
        </w:pict>
      </w:r>
    </w:p>
    <w:p w:rsidR="003B271E" w:rsidRPr="008E418F" w:rsidRDefault="008C04FC" w:rsidP="003B271E">
      <w:pPr>
        <w:pStyle w:val="BodyText"/>
        <w:spacing w:after="0" w:line="240" w:lineRule="auto"/>
        <w:rPr>
          <w:rFonts w:ascii="Times New Roman" w:hAnsi="Times New Roman" w:cs="Times New Roman"/>
          <w:b/>
          <w:sz w:val="22"/>
        </w:rPr>
      </w:pPr>
      <w:r>
        <w:rPr>
          <w:rFonts w:ascii="Times New Roman" w:hAnsi="Times New Roman" w:cs="Times New Roman"/>
          <w:b/>
          <w:sz w:val="22"/>
        </w:rPr>
        <w:t>Boston Public Health Commission</w:t>
      </w:r>
      <w:r w:rsidR="003B271E" w:rsidRPr="002A500C">
        <w:rPr>
          <w:rFonts w:ascii="Times New Roman" w:hAnsi="Times New Roman" w:cs="Times New Roman"/>
          <w:sz w:val="22"/>
        </w:rPr>
        <w:t>,</w:t>
      </w:r>
      <w:r w:rsidR="003B271E" w:rsidRPr="002A500C">
        <w:rPr>
          <w:rFonts w:ascii="Times New Roman" w:hAnsi="Times New Roman" w:cs="Times New Roman"/>
          <w:color w:val="FF0000"/>
          <w:sz w:val="22"/>
        </w:rPr>
        <w:t xml:space="preserve"> </w:t>
      </w:r>
      <w:r w:rsidR="003B271E" w:rsidRPr="002A500C">
        <w:rPr>
          <w:rFonts w:ascii="Times New Roman" w:hAnsi="Times New Roman" w:cs="Times New Roman"/>
          <w:sz w:val="22"/>
        </w:rPr>
        <w:t xml:space="preserve">South End, Boston, MA                                                            </w:t>
      </w:r>
      <w:r w:rsidR="003B271E">
        <w:rPr>
          <w:rFonts w:ascii="Times New Roman" w:hAnsi="Times New Roman" w:cs="Times New Roman"/>
          <w:sz w:val="22"/>
        </w:rPr>
        <w:tab/>
      </w:r>
      <w:r>
        <w:rPr>
          <w:rFonts w:ascii="Times New Roman" w:hAnsi="Times New Roman" w:cs="Times New Roman"/>
          <w:sz w:val="22"/>
        </w:rPr>
        <w:t xml:space="preserve">       June</w:t>
      </w:r>
      <w:r w:rsidR="003B271E">
        <w:rPr>
          <w:rFonts w:ascii="Times New Roman" w:hAnsi="Times New Roman" w:cs="Times New Roman"/>
          <w:sz w:val="22"/>
        </w:rPr>
        <w:t xml:space="preserve"> 2018 – Present </w:t>
      </w:r>
    </w:p>
    <w:p w:rsidR="003B271E" w:rsidRPr="001D48AA" w:rsidRDefault="006905EA" w:rsidP="003B271E">
      <w:pPr>
        <w:pStyle w:val="BodyText"/>
        <w:spacing w:after="0" w:line="240" w:lineRule="auto"/>
        <w:rPr>
          <w:rFonts w:ascii="Times New Roman" w:hAnsi="Times New Roman" w:cs="Times New Roman"/>
          <w:color w:val="FF0000"/>
          <w:sz w:val="22"/>
        </w:rPr>
      </w:pPr>
      <w:r w:rsidRPr="006905EA">
        <w:rPr>
          <w:rFonts w:ascii="Times New Roman" w:hAnsi="Times New Roman" w:cs="Times New Roman"/>
          <w:sz w:val="22"/>
        </w:rPr>
        <w:t xml:space="preserve">Division of Violence Prevention Graduate Intern </w:t>
      </w:r>
    </w:p>
    <w:p w:rsidR="003B271E" w:rsidRPr="001D48AA" w:rsidRDefault="00590A3A" w:rsidP="003B271E">
      <w:pPr>
        <w:pStyle w:val="BodyText"/>
        <w:numPr>
          <w:ilvl w:val="0"/>
          <w:numId w:val="1"/>
        </w:numPr>
        <w:spacing w:after="0" w:line="240" w:lineRule="auto"/>
        <w:rPr>
          <w:rFonts w:ascii="Times New Roman" w:hAnsi="Times New Roman" w:cs="Times New Roman"/>
          <w:color w:val="FF0000"/>
          <w:sz w:val="22"/>
        </w:rPr>
      </w:pPr>
      <w:r w:rsidRPr="00367B6F">
        <w:rPr>
          <w:rFonts w:ascii="Times New Roman" w:hAnsi="Times New Roman" w:cs="Times New Roman"/>
          <w:sz w:val="22"/>
        </w:rPr>
        <w:t>Works with Neighborhood Trauma Team initiative</w:t>
      </w:r>
      <w:r w:rsidR="008174B4">
        <w:rPr>
          <w:rFonts w:ascii="Times New Roman" w:hAnsi="Times New Roman" w:cs="Times New Roman"/>
          <w:sz w:val="22"/>
        </w:rPr>
        <w:t xml:space="preserve"> </w:t>
      </w:r>
      <w:r w:rsidR="004B71D9">
        <w:rPr>
          <w:rFonts w:ascii="Times New Roman" w:hAnsi="Times New Roman" w:cs="Times New Roman"/>
          <w:sz w:val="22"/>
        </w:rPr>
        <w:t xml:space="preserve">to better serve individuals, families, and communities impacted by community violence </w:t>
      </w:r>
    </w:p>
    <w:p w:rsidR="003B271E" w:rsidRPr="001D48AA" w:rsidRDefault="00590A3A" w:rsidP="003B271E">
      <w:pPr>
        <w:pStyle w:val="BodyText"/>
        <w:numPr>
          <w:ilvl w:val="0"/>
          <w:numId w:val="1"/>
        </w:numPr>
        <w:spacing w:after="0" w:line="240" w:lineRule="auto"/>
        <w:rPr>
          <w:rFonts w:ascii="Times New Roman" w:hAnsi="Times New Roman" w:cs="Times New Roman"/>
          <w:color w:val="FF0000"/>
          <w:sz w:val="22"/>
        </w:rPr>
      </w:pPr>
      <w:r>
        <w:rPr>
          <w:rFonts w:ascii="Times New Roman" w:hAnsi="Times New Roman" w:cs="Times New Roman"/>
          <w:sz w:val="22"/>
        </w:rPr>
        <w:t xml:space="preserve">Completed data analysis of Neighborhood Trauma Team data in order to create </w:t>
      </w:r>
      <w:r w:rsidR="008174B4">
        <w:rPr>
          <w:rFonts w:ascii="Times New Roman" w:hAnsi="Times New Roman" w:cs="Times New Roman"/>
          <w:sz w:val="22"/>
        </w:rPr>
        <w:t>statistics for a</w:t>
      </w:r>
      <w:r>
        <w:rPr>
          <w:rFonts w:ascii="Times New Roman" w:hAnsi="Times New Roman" w:cs="Times New Roman"/>
          <w:sz w:val="22"/>
        </w:rPr>
        <w:t xml:space="preserve">nnual </w:t>
      </w:r>
      <w:r w:rsidR="008174B4">
        <w:rPr>
          <w:rFonts w:ascii="Times New Roman" w:hAnsi="Times New Roman" w:cs="Times New Roman"/>
          <w:sz w:val="22"/>
        </w:rPr>
        <w:t>r</w:t>
      </w:r>
      <w:r>
        <w:rPr>
          <w:rFonts w:ascii="Times New Roman" w:hAnsi="Times New Roman" w:cs="Times New Roman"/>
          <w:sz w:val="22"/>
        </w:rPr>
        <w:t>eports</w:t>
      </w:r>
      <w:r w:rsidR="008174B4">
        <w:rPr>
          <w:rFonts w:ascii="Times New Roman" w:hAnsi="Times New Roman" w:cs="Times New Roman"/>
          <w:sz w:val="22"/>
        </w:rPr>
        <w:t>.</w:t>
      </w:r>
      <w:r>
        <w:rPr>
          <w:rFonts w:ascii="Times New Roman" w:hAnsi="Times New Roman" w:cs="Times New Roman"/>
          <w:sz w:val="22"/>
        </w:rPr>
        <w:t xml:space="preserve"> </w:t>
      </w:r>
    </w:p>
    <w:p w:rsidR="003B271E" w:rsidRPr="006905EA" w:rsidRDefault="006905EA" w:rsidP="003B271E">
      <w:pPr>
        <w:pStyle w:val="BodyText"/>
        <w:numPr>
          <w:ilvl w:val="0"/>
          <w:numId w:val="1"/>
        </w:numPr>
        <w:spacing w:after="0" w:line="240" w:lineRule="auto"/>
        <w:rPr>
          <w:rFonts w:ascii="Times New Roman" w:hAnsi="Times New Roman" w:cs="Times New Roman"/>
          <w:sz w:val="22"/>
        </w:rPr>
      </w:pPr>
      <w:r w:rsidRPr="006905EA">
        <w:rPr>
          <w:rFonts w:ascii="Times New Roman" w:hAnsi="Times New Roman" w:cs="Times New Roman"/>
          <w:sz w:val="22"/>
        </w:rPr>
        <w:t>Developed a Literature Review Analys</w:t>
      </w:r>
      <w:r>
        <w:rPr>
          <w:rFonts w:ascii="Times New Roman" w:hAnsi="Times New Roman" w:cs="Times New Roman"/>
          <w:sz w:val="22"/>
        </w:rPr>
        <w:t>is</w:t>
      </w:r>
      <w:r w:rsidRPr="006905EA">
        <w:rPr>
          <w:rFonts w:ascii="Times New Roman" w:hAnsi="Times New Roman" w:cs="Times New Roman"/>
          <w:sz w:val="22"/>
        </w:rPr>
        <w:t xml:space="preserve"> Report regarding the evaluation of public health programs surrounding community violence</w:t>
      </w:r>
      <w:r w:rsidR="008174B4">
        <w:rPr>
          <w:rFonts w:ascii="Times New Roman" w:hAnsi="Times New Roman" w:cs="Times New Roman"/>
          <w:sz w:val="22"/>
        </w:rPr>
        <w:t>.</w:t>
      </w:r>
    </w:p>
    <w:p w:rsidR="003B271E" w:rsidRPr="006905EA" w:rsidRDefault="003B271E" w:rsidP="003B271E">
      <w:pPr>
        <w:pStyle w:val="BodyText"/>
        <w:numPr>
          <w:ilvl w:val="0"/>
          <w:numId w:val="1"/>
        </w:numPr>
        <w:spacing w:after="0" w:line="240" w:lineRule="auto"/>
        <w:rPr>
          <w:rFonts w:ascii="Times New Roman" w:hAnsi="Times New Roman" w:cs="Times New Roman"/>
          <w:sz w:val="22"/>
        </w:rPr>
      </w:pPr>
      <w:r w:rsidRPr="006905EA">
        <w:rPr>
          <w:rFonts w:ascii="Times New Roman" w:hAnsi="Times New Roman" w:cs="Times New Roman"/>
          <w:sz w:val="22"/>
        </w:rPr>
        <w:t>Develop</w:t>
      </w:r>
      <w:r w:rsidR="006905EA" w:rsidRPr="006905EA">
        <w:rPr>
          <w:rFonts w:ascii="Times New Roman" w:hAnsi="Times New Roman" w:cs="Times New Roman"/>
          <w:sz w:val="22"/>
        </w:rPr>
        <w:t>ed a Community Assessment Tool to evaluate Neighborhood Trauma Teams’ assessments of community needs.</w:t>
      </w:r>
    </w:p>
    <w:p w:rsidR="003B271E" w:rsidRPr="008E418F" w:rsidRDefault="003B271E" w:rsidP="003B271E">
      <w:pPr>
        <w:pStyle w:val="BodyText"/>
        <w:spacing w:after="0" w:line="240" w:lineRule="auto"/>
        <w:rPr>
          <w:rFonts w:ascii="Times New Roman" w:hAnsi="Times New Roman" w:cs="Times New Roman"/>
          <w:sz w:val="22"/>
        </w:rPr>
      </w:pPr>
    </w:p>
    <w:p w:rsidR="003B271E" w:rsidRPr="008E418F" w:rsidRDefault="008C04FC" w:rsidP="003B271E">
      <w:pPr>
        <w:pStyle w:val="BodyText"/>
        <w:spacing w:after="0" w:line="240" w:lineRule="auto"/>
        <w:rPr>
          <w:rFonts w:ascii="Times New Roman" w:hAnsi="Times New Roman" w:cs="Times New Roman"/>
          <w:b/>
          <w:sz w:val="22"/>
        </w:rPr>
      </w:pPr>
      <w:r>
        <w:rPr>
          <w:rFonts w:ascii="Times New Roman" w:hAnsi="Times New Roman" w:cs="Times New Roman"/>
          <w:b/>
          <w:sz w:val="22"/>
        </w:rPr>
        <w:t>Harvard University Office of Alcohol and Other Drug Services</w:t>
      </w:r>
      <w:r w:rsidR="003B271E">
        <w:rPr>
          <w:rFonts w:ascii="Times New Roman" w:hAnsi="Times New Roman" w:cs="Times New Roman"/>
          <w:sz w:val="22"/>
        </w:rPr>
        <w:t xml:space="preserve">, </w:t>
      </w:r>
      <w:r>
        <w:rPr>
          <w:rFonts w:ascii="Times New Roman" w:hAnsi="Times New Roman" w:cs="Times New Roman"/>
          <w:sz w:val="22"/>
        </w:rPr>
        <w:t>Cambridge</w:t>
      </w:r>
      <w:r w:rsidR="003B271E">
        <w:rPr>
          <w:rFonts w:ascii="Times New Roman" w:hAnsi="Times New Roman" w:cs="Times New Roman"/>
          <w:sz w:val="22"/>
        </w:rPr>
        <w:t xml:space="preserve">, </w:t>
      </w:r>
      <w:r>
        <w:rPr>
          <w:rFonts w:ascii="Times New Roman" w:hAnsi="Times New Roman" w:cs="Times New Roman"/>
          <w:sz w:val="22"/>
        </w:rPr>
        <w:t>MA</w:t>
      </w:r>
      <w:r w:rsidR="003B271E" w:rsidRPr="008E418F">
        <w:rPr>
          <w:rFonts w:ascii="Times New Roman" w:hAnsi="Times New Roman" w:cs="Times New Roman"/>
          <w:sz w:val="22"/>
        </w:rPr>
        <w:t xml:space="preserve"> </w:t>
      </w:r>
      <w:r>
        <w:rPr>
          <w:rFonts w:ascii="Times New Roman" w:hAnsi="Times New Roman" w:cs="Times New Roman"/>
          <w:sz w:val="22"/>
        </w:rPr>
        <w:t xml:space="preserve">                                    August 2018 – Present </w:t>
      </w:r>
      <w:r w:rsidR="003B271E" w:rsidRPr="008E418F">
        <w:rPr>
          <w:rFonts w:ascii="Times New Roman" w:hAnsi="Times New Roman" w:cs="Times New Roman"/>
          <w:sz w:val="22"/>
        </w:rPr>
        <w:t xml:space="preserve">                                                                                            </w:t>
      </w:r>
      <w:r w:rsidR="003B271E">
        <w:rPr>
          <w:rFonts w:ascii="Times New Roman" w:hAnsi="Times New Roman" w:cs="Times New Roman"/>
          <w:sz w:val="22"/>
        </w:rPr>
        <w:t xml:space="preserve">        </w:t>
      </w:r>
    </w:p>
    <w:p w:rsidR="003B271E" w:rsidRPr="006905EA" w:rsidRDefault="006905EA" w:rsidP="003B271E">
      <w:pPr>
        <w:rPr>
          <w:rFonts w:ascii="Times New Roman" w:hAnsi="Times New Roman" w:cs="Times New Roman"/>
          <w:sz w:val="22"/>
          <w:szCs w:val="22"/>
        </w:rPr>
      </w:pPr>
      <w:r w:rsidRPr="006905EA">
        <w:rPr>
          <w:rFonts w:ascii="Times New Roman" w:hAnsi="Times New Roman" w:cs="Times New Roman"/>
          <w:sz w:val="22"/>
          <w:szCs w:val="22"/>
        </w:rPr>
        <w:t>Alcohol and Other Drug Services Graduate Intern</w:t>
      </w:r>
    </w:p>
    <w:p w:rsidR="003B271E" w:rsidRPr="000044A4" w:rsidRDefault="005E400C" w:rsidP="003B271E">
      <w:pPr>
        <w:pStyle w:val="ListParagraph"/>
        <w:numPr>
          <w:ilvl w:val="0"/>
          <w:numId w:val="2"/>
        </w:numPr>
        <w:rPr>
          <w:rFonts w:ascii="Times New Roman" w:hAnsi="Times New Roman" w:cs="Times New Roman"/>
          <w:sz w:val="22"/>
          <w:szCs w:val="22"/>
        </w:rPr>
      </w:pPr>
      <w:r w:rsidRPr="000044A4">
        <w:rPr>
          <w:rFonts w:ascii="Times New Roman" w:hAnsi="Times New Roman" w:cs="Times New Roman"/>
          <w:sz w:val="22"/>
          <w:szCs w:val="22"/>
        </w:rPr>
        <w:t xml:space="preserve">Conducted several </w:t>
      </w:r>
      <w:r w:rsidR="00654ACA" w:rsidRPr="000044A4">
        <w:rPr>
          <w:rFonts w:ascii="Times New Roman" w:hAnsi="Times New Roman" w:cs="Times New Roman"/>
          <w:sz w:val="22"/>
          <w:szCs w:val="22"/>
        </w:rPr>
        <w:t xml:space="preserve">one-on-one </w:t>
      </w:r>
      <w:r w:rsidRPr="000044A4">
        <w:rPr>
          <w:rFonts w:ascii="Times New Roman" w:hAnsi="Times New Roman" w:cs="Times New Roman"/>
          <w:sz w:val="22"/>
          <w:szCs w:val="22"/>
        </w:rPr>
        <w:t>B</w:t>
      </w:r>
      <w:r w:rsidR="001039F8" w:rsidRPr="000044A4">
        <w:rPr>
          <w:rFonts w:ascii="Times New Roman" w:hAnsi="Times New Roman" w:cs="Times New Roman"/>
          <w:sz w:val="22"/>
          <w:szCs w:val="22"/>
        </w:rPr>
        <w:t>rief Alcohol Screening and Intervention</w:t>
      </w:r>
      <w:r w:rsidRPr="000044A4">
        <w:rPr>
          <w:rFonts w:ascii="Times New Roman" w:hAnsi="Times New Roman" w:cs="Times New Roman"/>
          <w:sz w:val="22"/>
          <w:szCs w:val="22"/>
        </w:rPr>
        <w:t xml:space="preserve"> </w:t>
      </w:r>
      <w:r w:rsidR="001039F8" w:rsidRPr="000044A4">
        <w:rPr>
          <w:rFonts w:ascii="Times New Roman" w:hAnsi="Times New Roman" w:cs="Times New Roman"/>
          <w:sz w:val="22"/>
          <w:szCs w:val="22"/>
        </w:rPr>
        <w:t xml:space="preserve">for College Students </w:t>
      </w:r>
      <w:r w:rsidR="00145D67">
        <w:rPr>
          <w:rFonts w:ascii="Times New Roman" w:hAnsi="Times New Roman" w:cs="Times New Roman"/>
          <w:sz w:val="22"/>
          <w:szCs w:val="22"/>
        </w:rPr>
        <w:t xml:space="preserve">(BASICS) </w:t>
      </w:r>
      <w:r w:rsidRPr="000044A4">
        <w:rPr>
          <w:rFonts w:ascii="Times New Roman" w:hAnsi="Times New Roman" w:cs="Times New Roman"/>
          <w:sz w:val="22"/>
          <w:szCs w:val="22"/>
        </w:rPr>
        <w:t>sessions</w:t>
      </w:r>
      <w:r w:rsidR="001039F8" w:rsidRPr="000044A4">
        <w:rPr>
          <w:rFonts w:ascii="Times New Roman" w:hAnsi="Times New Roman" w:cs="Times New Roman"/>
          <w:sz w:val="22"/>
          <w:szCs w:val="22"/>
        </w:rPr>
        <w:t>.</w:t>
      </w:r>
    </w:p>
    <w:p w:rsidR="003B271E" w:rsidRPr="000044A4" w:rsidRDefault="00654ACA" w:rsidP="003B271E">
      <w:pPr>
        <w:pStyle w:val="ListParagraph"/>
        <w:numPr>
          <w:ilvl w:val="0"/>
          <w:numId w:val="2"/>
        </w:numPr>
        <w:rPr>
          <w:rFonts w:ascii="Times New Roman" w:hAnsi="Times New Roman" w:cs="Times New Roman"/>
          <w:sz w:val="22"/>
          <w:szCs w:val="22"/>
        </w:rPr>
      </w:pPr>
      <w:r w:rsidRPr="000044A4">
        <w:rPr>
          <w:rFonts w:ascii="Times New Roman" w:hAnsi="Times New Roman" w:cs="Times New Roman"/>
          <w:sz w:val="22"/>
          <w:szCs w:val="22"/>
        </w:rPr>
        <w:t xml:space="preserve">Conducted several Alcohol Communication and Education Skills </w:t>
      </w:r>
      <w:r w:rsidR="00DA5149" w:rsidRPr="000044A4">
        <w:rPr>
          <w:rFonts w:ascii="Times New Roman" w:hAnsi="Times New Roman" w:cs="Times New Roman"/>
          <w:sz w:val="22"/>
          <w:szCs w:val="22"/>
        </w:rPr>
        <w:t xml:space="preserve">(ACES) </w:t>
      </w:r>
      <w:r w:rsidRPr="000044A4">
        <w:rPr>
          <w:rFonts w:ascii="Times New Roman" w:hAnsi="Times New Roman" w:cs="Times New Roman"/>
          <w:sz w:val="22"/>
          <w:szCs w:val="22"/>
        </w:rPr>
        <w:t>group sessions.</w:t>
      </w:r>
    </w:p>
    <w:p w:rsidR="00DA5149" w:rsidRPr="000044A4" w:rsidRDefault="00145D67" w:rsidP="003B271E">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Collected and a</w:t>
      </w:r>
      <w:r w:rsidR="00DA5149" w:rsidRPr="000044A4">
        <w:rPr>
          <w:rFonts w:ascii="Times New Roman" w:hAnsi="Times New Roman" w:cs="Times New Roman"/>
          <w:sz w:val="22"/>
          <w:szCs w:val="22"/>
        </w:rPr>
        <w:t>nalyzed pre- and post-program data</w:t>
      </w:r>
      <w:r>
        <w:rPr>
          <w:rFonts w:ascii="Times New Roman" w:hAnsi="Times New Roman" w:cs="Times New Roman"/>
          <w:sz w:val="22"/>
          <w:szCs w:val="22"/>
        </w:rPr>
        <w:t xml:space="preserve"> to</w:t>
      </w:r>
      <w:r w:rsidR="00DA5149" w:rsidRPr="000044A4">
        <w:rPr>
          <w:rFonts w:ascii="Times New Roman" w:hAnsi="Times New Roman" w:cs="Times New Roman"/>
          <w:sz w:val="22"/>
          <w:szCs w:val="22"/>
        </w:rPr>
        <w:t xml:space="preserve"> create an ACES Summary Report for the AY19 Academic Year.</w:t>
      </w:r>
    </w:p>
    <w:p w:rsidR="003B271E" w:rsidRPr="000044A4" w:rsidRDefault="000044A4" w:rsidP="003B271E">
      <w:pPr>
        <w:pStyle w:val="ListParagraph"/>
        <w:numPr>
          <w:ilvl w:val="0"/>
          <w:numId w:val="2"/>
        </w:numPr>
        <w:rPr>
          <w:rFonts w:ascii="Times New Roman" w:hAnsi="Times New Roman" w:cs="Times New Roman"/>
          <w:sz w:val="22"/>
          <w:szCs w:val="22"/>
        </w:rPr>
      </w:pPr>
      <w:r>
        <w:rPr>
          <w:rFonts w:ascii="Times New Roman" w:hAnsi="Times New Roman" w:cs="Times New Roman"/>
          <w:sz w:val="22"/>
          <w:szCs w:val="22"/>
        </w:rPr>
        <w:t xml:space="preserve">Developed a Literature Review Analysis Report surrounding best practices for interventions surrounding alcohol use among college students, which was utilized by higher-up officials. </w:t>
      </w:r>
    </w:p>
    <w:p w:rsidR="003B271E"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 xml:space="preserve"> </w:t>
      </w:r>
    </w:p>
    <w:p w:rsidR="003B271E" w:rsidRPr="006B3987" w:rsidRDefault="003B271E" w:rsidP="003B271E">
      <w:pPr>
        <w:rPr>
          <w:rFonts w:ascii="Times New Roman" w:hAnsi="Times New Roman" w:cs="Times New Roman"/>
          <w:b/>
          <w:sz w:val="22"/>
          <w:szCs w:val="22"/>
        </w:rPr>
      </w:pPr>
      <w:r>
        <w:rPr>
          <w:rFonts w:ascii="Times New Roman" w:hAnsi="Times New Roman" w:cs="Times New Roman"/>
          <w:b/>
          <w:sz w:val="22"/>
          <w:szCs w:val="22"/>
        </w:rPr>
        <w:t>Geneseo Migrant Center</w:t>
      </w:r>
      <w:r>
        <w:rPr>
          <w:rFonts w:ascii="Times New Roman" w:hAnsi="Times New Roman" w:cs="Times New Roman"/>
          <w:sz w:val="22"/>
          <w:szCs w:val="22"/>
        </w:rPr>
        <w:t>, Geneseo, NY</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 xml:space="preserve">          </w:t>
      </w:r>
      <w:r w:rsidRPr="00D27E44">
        <w:rPr>
          <w:rFonts w:ascii="Times New Roman" w:hAnsi="Times New Roman" w:cs="Times New Roman"/>
          <w:sz w:val="22"/>
          <w:szCs w:val="22"/>
        </w:rPr>
        <w:t>January 2015 – May 2017</w:t>
      </w:r>
      <w:r>
        <w:rPr>
          <w:rFonts w:ascii="Times New Roman" w:hAnsi="Times New Roman" w:cs="Times New Roman"/>
          <w:b/>
          <w:sz w:val="22"/>
          <w:szCs w:val="22"/>
        </w:rPr>
        <w:t xml:space="preserve"> </w:t>
      </w:r>
      <w:r>
        <w:rPr>
          <w:rFonts w:ascii="Times New Roman" w:hAnsi="Times New Roman" w:cs="Times New Roman"/>
          <w:sz w:val="22"/>
          <w:szCs w:val="22"/>
        </w:rPr>
        <w:t xml:space="preserve">Consultant, Social Media Coordinator, Volunteer </w:t>
      </w:r>
    </w:p>
    <w:p w:rsidR="003B271E" w:rsidRDefault="003B271E" w:rsidP="003B271E">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Conducted needs assessments for mothers and families of the Migrant Center in order to provide better services and products for child-rearing</w:t>
      </w:r>
      <w:r w:rsidR="008174B4">
        <w:rPr>
          <w:rFonts w:ascii="Times New Roman" w:hAnsi="Times New Roman" w:cs="Times New Roman"/>
          <w:sz w:val="22"/>
          <w:szCs w:val="22"/>
        </w:rPr>
        <w:t>.</w:t>
      </w:r>
    </w:p>
    <w:p w:rsidR="003B271E" w:rsidRDefault="003B271E" w:rsidP="003B271E">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Designed and produced packs for mothers with new children, providing essential services to 20 new mothers over the course of 3 years.</w:t>
      </w:r>
    </w:p>
    <w:p w:rsidR="003B271E" w:rsidRDefault="003B271E" w:rsidP="003B271E">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Co-created and supervised winter coat, clothing, and donation drive to provide individuals and families of the Migrant Center with needed amenities. </w:t>
      </w:r>
    </w:p>
    <w:p w:rsidR="003B271E" w:rsidRPr="00A01362" w:rsidRDefault="003B271E" w:rsidP="003B271E">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Designed and managed fundraisers for the Migrant Center, yielding over $200 in profit.</w:t>
      </w:r>
    </w:p>
    <w:p w:rsidR="003B271E" w:rsidRDefault="003B271E" w:rsidP="003B271E">
      <w:pPr>
        <w:rPr>
          <w:rFonts w:ascii="Times New Roman" w:hAnsi="Times New Roman" w:cs="Times New Roman"/>
          <w:sz w:val="22"/>
          <w:szCs w:val="22"/>
        </w:rPr>
      </w:pPr>
    </w:p>
    <w:p w:rsidR="003B271E" w:rsidRPr="008E418F" w:rsidRDefault="003B271E" w:rsidP="003B271E">
      <w:pPr>
        <w:rPr>
          <w:rFonts w:ascii="Times New Roman" w:hAnsi="Times New Roman" w:cs="Times New Roman"/>
          <w:b/>
          <w:sz w:val="22"/>
          <w:szCs w:val="22"/>
        </w:rPr>
      </w:pPr>
      <w:r w:rsidRPr="008E418F">
        <w:rPr>
          <w:rFonts w:ascii="Times New Roman" w:hAnsi="Times New Roman" w:cs="Times New Roman"/>
          <w:b/>
          <w:sz w:val="22"/>
          <w:szCs w:val="22"/>
        </w:rPr>
        <w:t>Upstate Medical University</w:t>
      </w:r>
      <w:r>
        <w:rPr>
          <w:rFonts w:ascii="Times New Roman" w:hAnsi="Times New Roman" w:cs="Times New Roman"/>
          <w:sz w:val="22"/>
          <w:szCs w:val="22"/>
        </w:rPr>
        <w:t>, Syracuse, NY</w:t>
      </w:r>
      <w:r w:rsidRPr="008E418F">
        <w:rPr>
          <w:rFonts w:ascii="Times New Roman" w:hAnsi="Times New Roman" w:cs="Times New Roman"/>
          <w:b/>
          <w:sz w:val="22"/>
          <w:szCs w:val="22"/>
        </w:rPr>
        <w:t xml:space="preserve">                                                 </w:t>
      </w:r>
      <w:r w:rsidRPr="008E418F">
        <w:rPr>
          <w:rFonts w:ascii="Times New Roman" w:hAnsi="Times New Roman" w:cs="Times New Roman"/>
          <w:sz w:val="22"/>
          <w:szCs w:val="22"/>
        </w:rPr>
        <w:t xml:space="preserve">                             </w:t>
      </w:r>
      <w:r>
        <w:rPr>
          <w:rFonts w:ascii="Times New Roman" w:hAnsi="Times New Roman" w:cs="Times New Roman"/>
          <w:sz w:val="22"/>
          <w:szCs w:val="22"/>
        </w:rPr>
        <w:t xml:space="preserve">                            June – August 2015</w:t>
      </w:r>
    </w:p>
    <w:p w:rsidR="003B271E" w:rsidRPr="00EF0FFA" w:rsidRDefault="003B271E" w:rsidP="003B271E">
      <w:pPr>
        <w:rPr>
          <w:rFonts w:ascii="Times New Roman" w:hAnsi="Times New Roman" w:cs="Times New Roman"/>
          <w:sz w:val="22"/>
          <w:szCs w:val="22"/>
        </w:rPr>
      </w:pPr>
      <w:r>
        <w:rPr>
          <w:rFonts w:ascii="Times New Roman" w:hAnsi="Times New Roman" w:cs="Times New Roman"/>
          <w:sz w:val="22"/>
          <w:szCs w:val="22"/>
        </w:rPr>
        <w:t>MyChart S</w:t>
      </w:r>
      <w:r w:rsidRPr="00EF0FFA">
        <w:rPr>
          <w:rFonts w:ascii="Times New Roman" w:hAnsi="Times New Roman" w:cs="Times New Roman"/>
          <w:sz w:val="22"/>
          <w:szCs w:val="22"/>
        </w:rPr>
        <w:t xml:space="preserve">pecialist </w:t>
      </w:r>
    </w:p>
    <w:p w:rsidR="003B271E" w:rsidRPr="008E418F" w:rsidRDefault="003B271E" w:rsidP="003B271E">
      <w:pPr>
        <w:pStyle w:val="ListParagraph"/>
        <w:numPr>
          <w:ilvl w:val="0"/>
          <w:numId w:val="3"/>
        </w:numPr>
        <w:rPr>
          <w:rFonts w:ascii="Times New Roman" w:hAnsi="Times New Roman" w:cs="Times New Roman"/>
          <w:sz w:val="22"/>
          <w:szCs w:val="22"/>
        </w:rPr>
      </w:pPr>
      <w:r w:rsidRPr="008E418F">
        <w:rPr>
          <w:rFonts w:ascii="Times New Roman" w:hAnsi="Times New Roman" w:cs="Times New Roman"/>
          <w:sz w:val="22"/>
          <w:szCs w:val="22"/>
        </w:rPr>
        <w:t xml:space="preserve">Engaged patients and families in the electronic health record patient portal through education, training, and enrollment. </w:t>
      </w:r>
    </w:p>
    <w:p w:rsidR="00853094" w:rsidRPr="00FD24B6" w:rsidRDefault="003B271E" w:rsidP="003B271E">
      <w:pPr>
        <w:pStyle w:val="ListParagraph"/>
        <w:numPr>
          <w:ilvl w:val="0"/>
          <w:numId w:val="3"/>
        </w:numPr>
        <w:rPr>
          <w:rFonts w:ascii="Times New Roman" w:hAnsi="Times New Roman" w:cs="Times New Roman"/>
          <w:sz w:val="22"/>
          <w:szCs w:val="22"/>
        </w:rPr>
      </w:pPr>
      <w:r w:rsidRPr="008E418F">
        <w:rPr>
          <w:rFonts w:ascii="Times New Roman" w:hAnsi="Times New Roman" w:cs="Times New Roman"/>
          <w:sz w:val="22"/>
          <w:szCs w:val="22"/>
        </w:rPr>
        <w:t xml:space="preserve">Learned and mastered the </w:t>
      </w:r>
      <w:r w:rsidRPr="008E418F">
        <w:rPr>
          <w:rFonts w:ascii="Times New Roman" w:hAnsi="Times New Roman" w:cs="Times New Roman"/>
          <w:i/>
          <w:sz w:val="22"/>
          <w:szCs w:val="22"/>
        </w:rPr>
        <w:t xml:space="preserve">MyChart </w:t>
      </w:r>
      <w:r w:rsidRPr="008E418F">
        <w:rPr>
          <w:rFonts w:ascii="Times New Roman" w:hAnsi="Times New Roman" w:cs="Times New Roman"/>
          <w:sz w:val="22"/>
          <w:szCs w:val="22"/>
        </w:rPr>
        <w:t xml:space="preserve">electronic medical record, resulting in an increased rate of patients utilizing the EMR. </w:t>
      </w:r>
    </w:p>
    <w:p w:rsidR="003B271E" w:rsidRPr="008E418F" w:rsidRDefault="006C67AB" w:rsidP="003B271E">
      <w:pPr>
        <w:rPr>
          <w:rFonts w:ascii="Times New Roman" w:hAnsi="Times New Roman" w:cs="Times New Roman"/>
          <w:sz w:val="22"/>
          <w:szCs w:val="22"/>
        </w:rPr>
      </w:pPr>
      <w:r>
        <w:rPr>
          <w:rFonts w:ascii="Times New Roman" w:hAnsi="Times New Roman" w:cs="Times New Roman"/>
          <w:b/>
          <w:noProof/>
          <w:sz w:val="22"/>
          <w:szCs w:val="22"/>
        </w:rPr>
        <w:pict w14:anchorId="50469E5B">
          <v:rect id="_x0000_i1028" alt="" style="width:8in;height:.05pt;mso-wrap-style:square;mso-width-percent:0;mso-height-percent:0;mso-width-percent:0;mso-height-percent:0;v-text-anchor:top" o:hralign="center" o:hrstd="t" o:hr="t" fillcolor="#aaa" stroked="f"/>
        </w:pict>
      </w:r>
    </w:p>
    <w:p w:rsidR="003B271E" w:rsidRDefault="003B271E" w:rsidP="003B271E">
      <w:pPr>
        <w:rPr>
          <w:rFonts w:ascii="Times New Roman" w:hAnsi="Times New Roman" w:cs="Times New Roman"/>
          <w:b/>
          <w:sz w:val="22"/>
          <w:szCs w:val="22"/>
        </w:rPr>
      </w:pPr>
      <w:r>
        <w:rPr>
          <w:rFonts w:ascii="Times New Roman" w:hAnsi="Times New Roman" w:cs="Times New Roman"/>
          <w:b/>
          <w:sz w:val="22"/>
          <w:szCs w:val="22"/>
        </w:rPr>
        <w:lastRenderedPageBreak/>
        <w:t>LEADERSHIP ACTIVITIES</w:t>
      </w:r>
    </w:p>
    <w:p w:rsidR="003B271E" w:rsidRPr="00C04798"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6D06B1F8">
          <v:rect id="_x0000_i1027" alt="" style="width:8in;height:.05pt;mso-wrap-style:square;mso-width-percent:0;mso-height-percent:0;mso-width-percent:0;mso-height-percent:0;v-text-anchor:top" o:hralign="center" o:hrstd="t" o:hr="t" fillcolor="#aaa" stroked="f"/>
        </w:pict>
      </w:r>
      <w:r w:rsidR="003B271E" w:rsidRPr="008E418F">
        <w:rPr>
          <w:rFonts w:ascii="Times New Roman" w:hAnsi="Times New Roman" w:cs="Times New Roman"/>
          <w:sz w:val="22"/>
          <w:szCs w:val="22"/>
        </w:rPr>
        <w:t>Research assistant at SUNY Geneseo for the Languages and Literatures Department, 2017</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 xml:space="preserve">Spanish Language Tutor at SUNY Geneseo, </w:t>
      </w:r>
      <w:r>
        <w:rPr>
          <w:rFonts w:ascii="Times New Roman" w:hAnsi="Times New Roman" w:cs="Times New Roman"/>
          <w:sz w:val="22"/>
          <w:szCs w:val="22"/>
        </w:rPr>
        <w:t>2015-</w:t>
      </w:r>
      <w:r w:rsidRPr="008E418F">
        <w:rPr>
          <w:rFonts w:ascii="Times New Roman" w:hAnsi="Times New Roman" w:cs="Times New Roman"/>
          <w:sz w:val="22"/>
          <w:szCs w:val="22"/>
        </w:rPr>
        <w:t>2017</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Recipient of Volunteer and Service Award, SUNY Geneseo, February 2017</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Volunteer at Bethany House of Rochester, 2015-2017</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Volunteer at Morgan Estates Assisted Living, 2015-2017</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Fundraiser and Volunteer for Relay for Life, 2014-2017</w:t>
      </w:r>
    </w:p>
    <w:p w:rsidR="003B271E" w:rsidRPr="0076689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Certified in Naloxone training for Opioid overdose</w:t>
      </w:r>
    </w:p>
    <w:p w:rsidR="003B271E"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0414A30E">
          <v:rect id="_x0000_i1026" alt="" style="width:8in;height:.05pt;mso-wrap-style:square;mso-width-percent:0;mso-height-percent:0;mso-width-percent:0;mso-height-percent:0;v-text-anchor:top" o:hralign="center" o:hrstd="t" o:hr="t" fillcolor="#aaa" stroked="f"/>
        </w:pict>
      </w:r>
    </w:p>
    <w:p w:rsidR="003B271E" w:rsidRDefault="003B271E" w:rsidP="003B271E">
      <w:pPr>
        <w:rPr>
          <w:rFonts w:ascii="Times New Roman" w:hAnsi="Times New Roman" w:cs="Times New Roman"/>
          <w:b/>
          <w:sz w:val="22"/>
          <w:szCs w:val="22"/>
        </w:rPr>
      </w:pPr>
      <w:r>
        <w:rPr>
          <w:rFonts w:ascii="Times New Roman" w:hAnsi="Times New Roman" w:cs="Times New Roman"/>
          <w:b/>
          <w:sz w:val="22"/>
          <w:szCs w:val="22"/>
        </w:rPr>
        <w:t xml:space="preserve">PROFESSIONAL MEMBERSHIPS </w:t>
      </w:r>
    </w:p>
    <w:p w:rsidR="003B271E" w:rsidRPr="008E418F" w:rsidRDefault="006C67AB" w:rsidP="003B271E">
      <w:pPr>
        <w:rPr>
          <w:rFonts w:ascii="Times New Roman" w:hAnsi="Times New Roman" w:cs="Times New Roman"/>
          <w:b/>
          <w:sz w:val="22"/>
          <w:szCs w:val="22"/>
        </w:rPr>
      </w:pPr>
      <w:r>
        <w:rPr>
          <w:rFonts w:ascii="Times New Roman" w:hAnsi="Times New Roman" w:cs="Times New Roman"/>
          <w:b/>
          <w:noProof/>
          <w:sz w:val="22"/>
          <w:szCs w:val="22"/>
        </w:rPr>
        <w:pict w14:anchorId="30F08A7E">
          <v:rect id="_x0000_i1025" alt="" style="width:8in;height:.05pt;mso-wrap-style:square;mso-width-percent:0;mso-height-percent:0;mso-width-percent:0;mso-height-percent:0;v-text-anchor:top" o:hralign="center" o:hrstd="t" o:hr="t" fillcolor="#aaa" stroked="f"/>
        </w:pict>
      </w:r>
    </w:p>
    <w:p w:rsidR="003B271E" w:rsidRPr="008E418F" w:rsidRDefault="003B271E" w:rsidP="003B271E">
      <w:pPr>
        <w:rPr>
          <w:rFonts w:ascii="Times New Roman" w:hAnsi="Times New Roman" w:cs="Times New Roman"/>
          <w:b/>
          <w:i/>
          <w:sz w:val="22"/>
          <w:szCs w:val="22"/>
        </w:rPr>
      </w:pPr>
      <w:r w:rsidRPr="008E418F">
        <w:rPr>
          <w:rFonts w:ascii="Times New Roman" w:hAnsi="Times New Roman" w:cs="Times New Roman"/>
          <w:sz w:val="22"/>
          <w:szCs w:val="22"/>
        </w:rPr>
        <w:t>Member of Sexual Assault Response Team at SUNY Geneseo</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Member of Sigma Delta Pi, National Collegiate Hispanic Honor Society</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 xml:space="preserve">Member of Phi Sigma Iota, International Foreign Language Honor Society </w:t>
      </w:r>
    </w:p>
    <w:p w:rsidR="003B271E" w:rsidRPr="008E418F" w:rsidRDefault="003B271E" w:rsidP="003B271E">
      <w:pPr>
        <w:rPr>
          <w:rFonts w:ascii="Times New Roman" w:hAnsi="Times New Roman" w:cs="Times New Roman"/>
          <w:sz w:val="22"/>
          <w:szCs w:val="22"/>
        </w:rPr>
      </w:pPr>
      <w:r w:rsidRPr="008E418F">
        <w:rPr>
          <w:rFonts w:ascii="Times New Roman" w:hAnsi="Times New Roman" w:cs="Times New Roman"/>
          <w:sz w:val="22"/>
          <w:szCs w:val="22"/>
        </w:rPr>
        <w:t>Member, Parliamentarian, and Orientation Leader of the Royal Lady Knights, a service organization at SUNY Geneseo</w:t>
      </w:r>
    </w:p>
    <w:p w:rsidR="003B271E" w:rsidRPr="008E418F" w:rsidRDefault="003B271E" w:rsidP="003B271E">
      <w:pPr>
        <w:rPr>
          <w:rFonts w:ascii="Times New Roman" w:hAnsi="Times New Roman" w:cs="Times New Roman"/>
          <w:sz w:val="22"/>
          <w:szCs w:val="22"/>
        </w:rPr>
      </w:pPr>
    </w:p>
    <w:p w:rsidR="003B271E" w:rsidRPr="008E418F" w:rsidRDefault="003B271E" w:rsidP="003B271E">
      <w:pPr>
        <w:rPr>
          <w:rFonts w:ascii="Times New Roman" w:hAnsi="Times New Roman" w:cs="Times New Roman"/>
          <w:i/>
          <w:sz w:val="22"/>
          <w:szCs w:val="22"/>
        </w:rPr>
      </w:pPr>
    </w:p>
    <w:p w:rsidR="00BC28BF" w:rsidRDefault="00BC28BF"/>
    <w:sectPr w:rsidR="00BC28BF" w:rsidSect="008E418F">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907C6"/>
    <w:multiLevelType w:val="hybridMultilevel"/>
    <w:tmpl w:val="5F662F0E"/>
    <w:lvl w:ilvl="0" w:tplc="B49078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55162"/>
    <w:multiLevelType w:val="hybridMultilevel"/>
    <w:tmpl w:val="D026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3E2C96"/>
    <w:multiLevelType w:val="hybridMultilevel"/>
    <w:tmpl w:val="43B4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37478"/>
    <w:multiLevelType w:val="hybridMultilevel"/>
    <w:tmpl w:val="C26A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71E"/>
    <w:rsid w:val="000044A4"/>
    <w:rsid w:val="001039F8"/>
    <w:rsid w:val="00145D67"/>
    <w:rsid w:val="001D48AA"/>
    <w:rsid w:val="002216AE"/>
    <w:rsid w:val="002B40CF"/>
    <w:rsid w:val="00367B6F"/>
    <w:rsid w:val="00370336"/>
    <w:rsid w:val="003B271E"/>
    <w:rsid w:val="004B71D9"/>
    <w:rsid w:val="00590A3A"/>
    <w:rsid w:val="005E3564"/>
    <w:rsid w:val="005E400C"/>
    <w:rsid w:val="006345F6"/>
    <w:rsid w:val="00654ACA"/>
    <w:rsid w:val="006905EA"/>
    <w:rsid w:val="006C67AB"/>
    <w:rsid w:val="00733E8F"/>
    <w:rsid w:val="00780C17"/>
    <w:rsid w:val="00786FCC"/>
    <w:rsid w:val="008174B4"/>
    <w:rsid w:val="00853094"/>
    <w:rsid w:val="008C04FC"/>
    <w:rsid w:val="00BC28BF"/>
    <w:rsid w:val="00BF5533"/>
    <w:rsid w:val="00D27947"/>
    <w:rsid w:val="00DA5149"/>
    <w:rsid w:val="00F357D3"/>
    <w:rsid w:val="00FD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344AF"/>
  <w15:chartTrackingRefBased/>
  <w15:docId w15:val="{5F1EDDE5-41DD-1046-B689-AAABFC1C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7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271E"/>
    <w:rPr>
      <w:color w:val="0563C1" w:themeColor="hyperlink"/>
      <w:u w:val="single"/>
    </w:rPr>
  </w:style>
  <w:style w:type="paragraph" w:styleId="BodyText">
    <w:name w:val="Body Text"/>
    <w:basedOn w:val="Normal"/>
    <w:link w:val="BodyTextChar"/>
    <w:rsid w:val="003B271E"/>
    <w:pPr>
      <w:spacing w:after="200" w:line="300" w:lineRule="auto"/>
    </w:pPr>
    <w:rPr>
      <w:sz w:val="20"/>
      <w:szCs w:val="22"/>
    </w:rPr>
  </w:style>
  <w:style w:type="character" w:customStyle="1" w:styleId="BodyTextChar">
    <w:name w:val="Body Text Char"/>
    <w:basedOn w:val="DefaultParagraphFont"/>
    <w:link w:val="BodyText"/>
    <w:rsid w:val="003B271E"/>
    <w:rPr>
      <w:rFonts w:eastAsiaTheme="minorEastAsia"/>
      <w:sz w:val="20"/>
      <w:szCs w:val="22"/>
    </w:rPr>
  </w:style>
  <w:style w:type="paragraph" w:styleId="ListParagraph">
    <w:name w:val="List Paragraph"/>
    <w:basedOn w:val="Normal"/>
    <w:uiPriority w:val="34"/>
    <w:qFormat/>
    <w:rsid w:val="003B271E"/>
    <w:pPr>
      <w:ind w:left="720"/>
      <w:contextualSpacing/>
    </w:pPr>
  </w:style>
  <w:style w:type="character" w:styleId="UnresolvedMention">
    <w:name w:val="Unresolved Mention"/>
    <w:basedOn w:val="DefaultParagraphFont"/>
    <w:uiPriority w:val="99"/>
    <w:semiHidden/>
    <w:unhideWhenUsed/>
    <w:rsid w:val="00F3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oifeandrew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Aoife</dc:creator>
  <cp:keywords/>
  <dc:description/>
  <cp:lastModifiedBy>Andrews, Aoife</cp:lastModifiedBy>
  <cp:revision>21</cp:revision>
  <dcterms:created xsi:type="dcterms:W3CDTF">2019-01-10T20:41:00Z</dcterms:created>
  <dcterms:modified xsi:type="dcterms:W3CDTF">2019-04-09T01:35:00Z</dcterms:modified>
</cp:coreProperties>
</file>